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D2A8" w14:textId="4DAEA583" w:rsidR="00477D98" w:rsidRPr="00446E6A" w:rsidRDefault="00477D98" w:rsidP="00DC132E">
      <w:pPr>
        <w:spacing w:before="240"/>
        <w:ind w:left="-709" w:right="1"/>
        <w:jc w:val="both"/>
        <w:rPr>
          <w:rFonts w:ascii="Sto TT" w:hAnsi="Sto TT" w:cs="Arial"/>
          <w:bCs/>
          <w:sz w:val="19"/>
          <w:szCs w:val="19"/>
        </w:rPr>
      </w:pPr>
      <w:r w:rsidRPr="00446E6A">
        <w:rPr>
          <w:rFonts w:ascii="Sto TT" w:hAnsi="Sto TT" w:cs="Arial"/>
          <w:b/>
          <w:bCs/>
          <w:sz w:val="19"/>
          <w:szCs w:val="19"/>
        </w:rPr>
        <w:t>Conditions d’application de la préconisation :</w:t>
      </w:r>
    </w:p>
    <w:p w14:paraId="79444567" w14:textId="6872E6DC" w:rsidR="00477D98" w:rsidRPr="00446E6A" w:rsidRDefault="00477D98" w:rsidP="00DC132E">
      <w:pPr>
        <w:spacing w:before="240"/>
        <w:ind w:left="-709" w:right="1"/>
        <w:jc w:val="both"/>
        <w:rPr>
          <w:rFonts w:ascii="Sto TT" w:hAnsi="Sto TT" w:cs="Arial"/>
          <w:bCs/>
          <w:sz w:val="19"/>
          <w:szCs w:val="19"/>
        </w:rPr>
      </w:pPr>
      <w:r w:rsidRPr="00446E6A">
        <w:rPr>
          <w:rFonts w:ascii="Sto TT" w:hAnsi="Sto TT" w:cs="Arial"/>
          <w:b/>
          <w:bCs/>
          <w:sz w:val="19"/>
          <w:szCs w:val="19"/>
        </w:rPr>
        <w:t xml:space="preserve">La mise en œuvre du système </w:t>
      </w:r>
      <w:r w:rsidR="004869CB" w:rsidRPr="00446E6A">
        <w:rPr>
          <w:rFonts w:ascii="Sto TT" w:hAnsi="Sto TT" w:cs="Arial"/>
          <w:b/>
          <w:bCs/>
          <w:sz w:val="19"/>
          <w:szCs w:val="19"/>
        </w:rPr>
        <w:t>StoTherm Wood</w:t>
      </w:r>
      <w:r w:rsidR="0060140C" w:rsidRPr="00446E6A">
        <w:rPr>
          <w:rFonts w:ascii="Sto TT" w:hAnsi="Sto TT" w:cs="Arial"/>
          <w:b/>
          <w:bCs/>
          <w:sz w:val="19"/>
          <w:szCs w:val="19"/>
        </w:rPr>
        <w:t xml:space="preserve"> 2</w:t>
      </w:r>
      <w:r w:rsidR="004869CB" w:rsidRPr="00446E6A">
        <w:rPr>
          <w:rFonts w:ascii="Sto TT" w:hAnsi="Sto TT" w:cs="Arial"/>
          <w:b/>
          <w:bCs/>
          <w:sz w:val="19"/>
          <w:szCs w:val="19"/>
        </w:rPr>
        <w:t xml:space="preserve"> </w:t>
      </w:r>
      <w:r w:rsidRPr="00446E6A">
        <w:rPr>
          <w:rFonts w:ascii="Sto TT" w:hAnsi="Sto TT" w:cs="Arial"/>
          <w:b/>
          <w:bCs/>
          <w:sz w:val="19"/>
          <w:szCs w:val="19"/>
        </w:rPr>
        <w:t>est conditionnée par la conformité du support</w:t>
      </w:r>
      <w:r w:rsidRPr="00446E6A">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4B278078" w14:textId="50928FD7" w:rsidR="00477D98" w:rsidRPr="00446E6A" w:rsidRDefault="00477D98" w:rsidP="00DC132E">
      <w:pPr>
        <w:spacing w:before="240"/>
        <w:ind w:left="-709" w:right="1"/>
        <w:jc w:val="both"/>
        <w:rPr>
          <w:rFonts w:ascii="Sto TT" w:hAnsi="Sto TT" w:cs="Arial"/>
          <w:bCs/>
          <w:sz w:val="19"/>
          <w:szCs w:val="19"/>
        </w:rPr>
      </w:pPr>
      <w:r w:rsidRPr="00446E6A">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5DEA1082" w14:textId="70C77AD7" w:rsidR="00B22B12" w:rsidRPr="00446E6A" w:rsidRDefault="00B22B12" w:rsidP="00477D98">
      <w:pPr>
        <w:spacing w:before="240"/>
        <w:ind w:left="-709" w:right="1"/>
        <w:rPr>
          <w:rFonts w:ascii="Sto TT" w:hAnsi="Sto TT" w:cs="Arial"/>
          <w:bCs/>
          <w:sz w:val="18"/>
          <w:szCs w:val="18"/>
        </w:rPr>
      </w:pPr>
    </w:p>
    <w:tbl>
      <w:tblPr>
        <w:tblStyle w:val="Grilledutableau"/>
        <w:tblW w:w="10435" w:type="dxa"/>
        <w:tblInd w:w="-724" w:type="dxa"/>
        <w:tblLook w:val="04A0" w:firstRow="1" w:lastRow="0" w:firstColumn="1" w:lastColumn="0" w:noHBand="0" w:noVBand="1"/>
      </w:tblPr>
      <w:tblGrid>
        <w:gridCol w:w="10435"/>
      </w:tblGrid>
      <w:tr w:rsidR="00477D98" w:rsidRPr="002B201B" w14:paraId="21BEEAF9" w14:textId="77777777" w:rsidTr="00F55959">
        <w:trPr>
          <w:trHeight w:val="247"/>
        </w:trPr>
        <w:tc>
          <w:tcPr>
            <w:tcW w:w="10435" w:type="dxa"/>
          </w:tcPr>
          <w:p w14:paraId="0929C032" w14:textId="77777777" w:rsidR="00477D98" w:rsidRPr="002B201B" w:rsidRDefault="00477D98" w:rsidP="00F55959">
            <w:pPr>
              <w:jc w:val="center"/>
              <w:rPr>
                <w:rFonts w:ascii="Sto TT" w:eastAsia="Verdana" w:hAnsi="Sto TT" w:cs="Arial"/>
                <w:b/>
                <w:bCs/>
                <w:color w:val="2E74B5" w:themeColor="accent5" w:themeShade="BF"/>
                <w:sz w:val="22"/>
                <w:szCs w:val="22"/>
              </w:rPr>
            </w:pPr>
            <w:bookmarkStart w:id="0" w:name="TAB_SOLUTION_IMAGES"/>
            <w:r w:rsidRPr="002B201B">
              <w:rPr>
                <w:rFonts w:ascii="Sto TT" w:eastAsia="Verdana" w:hAnsi="Sto TT" w:cs="Arial"/>
                <w:b/>
                <w:bCs/>
                <w:color w:val="2E74B5" w:themeColor="accent5" w:themeShade="BF"/>
                <w:sz w:val="22"/>
                <w:szCs w:val="22"/>
              </w:rPr>
              <w:t>Travaux Préparatoires</w:t>
            </w:r>
          </w:p>
        </w:tc>
      </w:tr>
    </w:tbl>
    <w:p w14:paraId="34491DC3" w14:textId="77777777" w:rsidR="00477D98" w:rsidRPr="00446E6A" w:rsidRDefault="00477D98" w:rsidP="00477D98">
      <w:pPr>
        <w:ind w:left="-709" w:right="1"/>
        <w:jc w:val="center"/>
        <w:rPr>
          <w:rFonts w:ascii="Sto TT" w:eastAsia="Verdana" w:hAnsi="Sto TT" w:cs="Arial"/>
          <w:b/>
          <w:bCs/>
          <w:sz w:val="18"/>
          <w:szCs w:val="18"/>
        </w:rPr>
      </w:pPr>
    </w:p>
    <w:p w14:paraId="74078A5E"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Sonder l'ensemble des surfaces.</w:t>
      </w:r>
    </w:p>
    <w:p w14:paraId="605431C1"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1905B1D3"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Eliminer par grattage les zones écaillées ou cloquées, brosser les zones farinantes.</w:t>
      </w:r>
    </w:p>
    <w:p w14:paraId="0A83B709"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Traiter les fissures et les joints, ainsi que les aciers apparents</w:t>
      </w:r>
    </w:p>
    <w:p w14:paraId="7A117D67"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Laver au nettoyeur haute pression et laisser sécher.</w:t>
      </w:r>
    </w:p>
    <w:p w14:paraId="0C04CDE9"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Restructurer, à l'identique, les parties mises à nu à l'aide d'un revêtement de même type.</w:t>
      </w:r>
    </w:p>
    <w:p w14:paraId="2F5C0FEE" w14:textId="77777777" w:rsidR="00477D98" w:rsidRPr="00446E6A" w:rsidRDefault="00477D98" w:rsidP="00DC132E">
      <w:pPr>
        <w:ind w:left="-709"/>
        <w:jc w:val="both"/>
        <w:rPr>
          <w:rFonts w:ascii="Sto TT" w:eastAsia="Verdana" w:hAnsi="Sto TT" w:cs="Arial"/>
          <w:sz w:val="18"/>
          <w:szCs w:val="18"/>
        </w:rPr>
      </w:pPr>
    </w:p>
    <w:p w14:paraId="79DBDE58" w14:textId="77777777" w:rsidR="00477D98" w:rsidRPr="00446E6A" w:rsidRDefault="00477D98" w:rsidP="00DC132E">
      <w:pPr>
        <w:ind w:left="-709" w:right="1"/>
        <w:jc w:val="both"/>
        <w:rPr>
          <w:rFonts w:ascii="Sto TT" w:eastAsia="Courier New" w:hAnsi="Sto TT" w:cs="Arial"/>
          <w:sz w:val="18"/>
          <w:szCs w:val="18"/>
        </w:rPr>
      </w:pPr>
      <w:r w:rsidRPr="00446E6A">
        <w:rPr>
          <w:rFonts w:ascii="Sto TT" w:eastAsia="Verdana" w:hAnsi="Sto TT" w:cs="Arial"/>
          <w:b/>
          <w:bCs/>
          <w:sz w:val="18"/>
          <w:szCs w:val="18"/>
          <w:u w:val="single"/>
        </w:rPr>
        <w:t>Système calée et fixée mécaniquement par chevilles</w:t>
      </w:r>
    </w:p>
    <w:p w14:paraId="02EDE1B7"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Déposer tous les éléments gênant la mise en œuvre d'une ITE.</w:t>
      </w:r>
    </w:p>
    <w:p w14:paraId="7AF8D3D0" w14:textId="77777777" w:rsidR="00477D98" w:rsidRPr="00446E6A" w:rsidRDefault="00477D98" w:rsidP="00DC132E">
      <w:pPr>
        <w:ind w:left="-709"/>
        <w:jc w:val="both"/>
        <w:rPr>
          <w:rFonts w:ascii="Sto TT" w:eastAsia="Verdana" w:hAnsi="Sto TT" w:cs="Arial"/>
          <w:sz w:val="18"/>
          <w:szCs w:val="18"/>
        </w:rPr>
      </w:pPr>
    </w:p>
    <w:p w14:paraId="36E2C475"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Laver au nettoyeur haute pression et laisser sécher.</w:t>
      </w:r>
    </w:p>
    <w:p w14:paraId="34978AA8"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Réaliser un traitement décontaminant si nécessaire. </w:t>
      </w:r>
    </w:p>
    <w:p w14:paraId="34AF13D1" w14:textId="77777777" w:rsidR="00477D98" w:rsidRPr="00446E6A" w:rsidRDefault="00477D98" w:rsidP="00DC132E">
      <w:pPr>
        <w:ind w:left="-709"/>
        <w:jc w:val="both"/>
        <w:rPr>
          <w:rFonts w:ascii="Sto TT" w:eastAsia="Courier New" w:hAnsi="Sto TT" w:cs="Arial"/>
          <w:sz w:val="18"/>
          <w:szCs w:val="18"/>
        </w:rPr>
      </w:pPr>
    </w:p>
    <w:p w14:paraId="3B980906" w14:textId="77777777" w:rsidR="00477D98" w:rsidRPr="00446E6A" w:rsidRDefault="00477D98" w:rsidP="00DC132E">
      <w:pPr>
        <w:ind w:left="-709"/>
        <w:jc w:val="both"/>
        <w:rPr>
          <w:rFonts w:ascii="Sto TT" w:eastAsia="Courier New" w:hAnsi="Sto TT" w:cs="Arial"/>
          <w:sz w:val="18"/>
          <w:szCs w:val="18"/>
        </w:rPr>
      </w:pPr>
      <w:r w:rsidRPr="00446E6A">
        <w:rPr>
          <w:rFonts w:ascii="Sto TT" w:eastAsia="Verdana" w:hAnsi="Sto TT" w:cs="Arial"/>
          <w:sz w:val="18"/>
          <w:szCs w:val="18"/>
        </w:rPr>
        <w:t>Sonder l'ensemble des surfaces et éliminer toutes les parties non adhérentes.</w:t>
      </w:r>
    </w:p>
    <w:p w14:paraId="529F0BB0"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Réparer les parties de maçonnerie dégradées à l'aide d'un mortier adapté.</w:t>
      </w:r>
    </w:p>
    <w:p w14:paraId="3A9036FB"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Reprendre, si nécessaire, les anciens joints défectueux ou recouverts par une peinture ou un revêtement.</w:t>
      </w:r>
    </w:p>
    <w:p w14:paraId="4999FF12" w14:textId="77777777" w:rsidR="00477D98" w:rsidRPr="00446E6A" w:rsidRDefault="00477D98" w:rsidP="00DC132E">
      <w:pPr>
        <w:ind w:left="-709"/>
        <w:jc w:val="both"/>
        <w:rPr>
          <w:rFonts w:ascii="Sto TT" w:eastAsia="Verdana" w:hAnsi="Sto TT" w:cs="Arial"/>
          <w:sz w:val="18"/>
          <w:szCs w:val="18"/>
        </w:rPr>
      </w:pPr>
    </w:p>
    <w:p w14:paraId="33DB1EBF"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Vérifier la planimétrie générale du support à la règle de 2 m qui doit être de 10 mm maximum. Ecrêter, poncer ou ragréer si nécessaire.</w:t>
      </w:r>
    </w:p>
    <w:p w14:paraId="78374A9E" w14:textId="77777777" w:rsidR="00477D98" w:rsidRPr="00446E6A" w:rsidRDefault="00477D98" w:rsidP="00DC132E">
      <w:pPr>
        <w:ind w:left="-709" w:right="1"/>
        <w:jc w:val="both"/>
        <w:rPr>
          <w:rFonts w:ascii="Sto TT" w:eastAsia="Verdana" w:hAnsi="Sto TT" w:cs="Arial"/>
          <w:sz w:val="18"/>
          <w:szCs w:val="18"/>
        </w:rPr>
      </w:pPr>
    </w:p>
    <w:p w14:paraId="7C36894E" w14:textId="77777777" w:rsidR="00477D98" w:rsidRPr="00446E6A" w:rsidRDefault="00477D98" w:rsidP="00DC132E">
      <w:pPr>
        <w:ind w:left="-709" w:right="1"/>
        <w:jc w:val="both"/>
        <w:rPr>
          <w:rFonts w:ascii="Sto TT" w:eastAsia="Courier New" w:hAnsi="Sto TT" w:cs="Arial"/>
          <w:sz w:val="18"/>
          <w:szCs w:val="18"/>
        </w:rPr>
      </w:pPr>
      <w:r w:rsidRPr="00446E6A">
        <w:rPr>
          <w:rFonts w:ascii="Sto TT" w:eastAsia="Verdana" w:hAnsi="Sto TT" w:cs="Arial"/>
          <w:b/>
          <w:bCs/>
          <w:sz w:val="18"/>
          <w:szCs w:val="18"/>
          <w:u w:val="single"/>
        </w:rPr>
        <w:t>Traitement décontaminant</w:t>
      </w:r>
    </w:p>
    <w:p w14:paraId="533E638E" w14:textId="77777777" w:rsidR="00477D98" w:rsidRPr="00446E6A" w:rsidRDefault="00477D98" w:rsidP="00DC132E">
      <w:pPr>
        <w:ind w:left="-709"/>
        <w:jc w:val="both"/>
        <w:rPr>
          <w:rFonts w:ascii="Sto TT" w:eastAsia="Courier New" w:hAnsi="Sto TT" w:cs="Arial"/>
          <w:sz w:val="18"/>
          <w:szCs w:val="18"/>
        </w:rPr>
      </w:pPr>
      <w:r w:rsidRPr="00446E6A">
        <w:rPr>
          <w:rFonts w:ascii="Sto TT" w:eastAsia="Verdana" w:hAnsi="Sto TT" w:cs="Arial"/>
          <w:sz w:val="18"/>
          <w:szCs w:val="18"/>
        </w:rPr>
        <w:t xml:space="preserve">Utilisation de </w:t>
      </w:r>
      <w:r w:rsidRPr="00446E6A">
        <w:rPr>
          <w:rFonts w:ascii="Sto TT" w:eastAsia="Verdana" w:hAnsi="Sto TT" w:cs="Arial"/>
          <w:b/>
          <w:bCs/>
          <w:sz w:val="18"/>
          <w:szCs w:val="18"/>
        </w:rPr>
        <w:t xml:space="preserve">Sto-Décontaminant </w:t>
      </w:r>
      <w:proofErr w:type="gramStart"/>
      <w:r w:rsidRPr="00446E6A">
        <w:rPr>
          <w:rFonts w:ascii="Sto TT" w:eastAsia="Verdana" w:hAnsi="Sto TT" w:cs="Arial"/>
          <w:b/>
          <w:bCs/>
          <w:sz w:val="18"/>
          <w:szCs w:val="18"/>
        </w:rPr>
        <w:t>concentré</w:t>
      </w:r>
      <w:proofErr w:type="gramEnd"/>
      <w:r w:rsidRPr="00446E6A">
        <w:rPr>
          <w:rFonts w:ascii="Sto TT" w:eastAsia="Verdana" w:hAnsi="Sto TT" w:cs="Arial"/>
          <w:sz w:val="18"/>
          <w:szCs w:val="18"/>
        </w:rPr>
        <w:t xml:space="preserve"> - Décontaminant </w:t>
      </w:r>
      <w:proofErr w:type="gramStart"/>
      <w:r w:rsidRPr="00446E6A">
        <w:rPr>
          <w:rFonts w:ascii="Sto TT" w:eastAsia="Verdana" w:hAnsi="Sto TT" w:cs="Arial"/>
          <w:sz w:val="18"/>
          <w:szCs w:val="18"/>
        </w:rPr>
        <w:t>concentré</w:t>
      </w:r>
      <w:proofErr w:type="gramEnd"/>
      <w:r w:rsidRPr="00446E6A">
        <w:rPr>
          <w:rFonts w:ascii="Sto TT" w:eastAsia="Verdana" w:hAnsi="Sto TT" w:cs="Arial"/>
          <w:sz w:val="18"/>
          <w:szCs w:val="18"/>
        </w:rPr>
        <w:t xml:space="preserve"> extérieur curatif et préventif prêt à l'emploi :</w:t>
      </w:r>
    </w:p>
    <w:p w14:paraId="1B7E1FEC"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Après nettoyage, application sur support sec de </w:t>
      </w:r>
      <w:r w:rsidRPr="00446E6A">
        <w:rPr>
          <w:rFonts w:ascii="Sto TT" w:eastAsia="Verdana" w:hAnsi="Sto TT" w:cs="Arial"/>
          <w:b/>
          <w:bCs/>
          <w:sz w:val="18"/>
          <w:szCs w:val="18"/>
        </w:rPr>
        <w:t xml:space="preserve">Sto-Décontaminant </w:t>
      </w:r>
      <w:proofErr w:type="gramStart"/>
      <w:r w:rsidRPr="00446E6A">
        <w:rPr>
          <w:rFonts w:ascii="Sto TT" w:eastAsia="Verdana" w:hAnsi="Sto TT" w:cs="Arial"/>
          <w:b/>
          <w:bCs/>
          <w:sz w:val="18"/>
          <w:szCs w:val="18"/>
        </w:rPr>
        <w:t>concentré</w:t>
      </w:r>
      <w:proofErr w:type="gramEnd"/>
      <w:r w:rsidRPr="00446E6A">
        <w:rPr>
          <w:rFonts w:ascii="Sto TT" w:eastAsia="Verdana" w:hAnsi="Sto TT" w:cs="Arial"/>
          <w:sz w:val="18"/>
          <w:szCs w:val="18"/>
        </w:rPr>
        <w:t xml:space="preserve"> au pulvérisateur, au rouleau ou à la brosse sur les zones contaminées. Laisser agir 6 à 24 heures minimum avant rinçage. </w:t>
      </w:r>
    </w:p>
    <w:p w14:paraId="509B5256"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Dilution : appliquer le produit dilué à 5 litres pour 30, 50 ou 75 L d'eau selon la contamination des fonds.</w:t>
      </w:r>
    </w:p>
    <w:p w14:paraId="71B29085"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Consommation : 0,15 à 0,2 L/m²</w:t>
      </w:r>
    </w:p>
    <w:p w14:paraId="6A5F3201" w14:textId="77777777" w:rsidR="00477D98" w:rsidRPr="00446E6A" w:rsidRDefault="00477D98" w:rsidP="00DC132E">
      <w:pPr>
        <w:ind w:left="-709"/>
        <w:jc w:val="both"/>
        <w:rPr>
          <w:rFonts w:ascii="Sto TT" w:eastAsia="Verdana" w:hAnsi="Sto TT" w:cs="Arial"/>
          <w:sz w:val="18"/>
          <w:szCs w:val="18"/>
        </w:rPr>
      </w:pPr>
      <w:r w:rsidRPr="00446E6A">
        <w:rPr>
          <w:rFonts w:ascii="Sto TT" w:eastAsia="Verdana" w:hAnsi="Sto TT" w:cs="Arial"/>
          <w:i/>
          <w:iCs/>
          <w:sz w:val="18"/>
          <w:szCs w:val="18"/>
          <w:u w:val="single"/>
        </w:rPr>
        <w:t>Remarque</w:t>
      </w:r>
      <w:r w:rsidRPr="00446E6A">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6F6482DF" w14:textId="77777777" w:rsidR="007E00EA" w:rsidRPr="00446E6A" w:rsidRDefault="007E00EA" w:rsidP="00DC132E">
      <w:pPr>
        <w:ind w:left="-709"/>
        <w:jc w:val="both"/>
        <w:rPr>
          <w:rFonts w:ascii="Sto TT" w:eastAsia="Verdana" w:hAnsi="Sto TT" w:cs="Arial"/>
          <w:sz w:val="18"/>
          <w:szCs w:val="18"/>
        </w:rPr>
      </w:pPr>
    </w:p>
    <w:p w14:paraId="215AABD4" w14:textId="77777777" w:rsidR="007E00EA" w:rsidRPr="00446E6A" w:rsidRDefault="007E00EA" w:rsidP="00DC132E">
      <w:pPr>
        <w:ind w:left="-709" w:right="1"/>
        <w:jc w:val="both"/>
        <w:rPr>
          <w:rFonts w:ascii="Sto TT" w:eastAsia="Verdana" w:hAnsi="Sto TT" w:cs="Arial"/>
          <w:sz w:val="18"/>
          <w:szCs w:val="18"/>
          <w:u w:val="single"/>
        </w:rPr>
      </w:pPr>
      <w:r w:rsidRPr="00446E6A">
        <w:rPr>
          <w:rFonts w:ascii="Sto TT" w:eastAsia="Verdana" w:hAnsi="Sto TT" w:cs="Arial"/>
          <w:b/>
          <w:bCs/>
          <w:sz w:val="18"/>
          <w:szCs w:val="18"/>
          <w:u w:val="single"/>
        </w:rPr>
        <w:t>Réparation des bétons avec la gamme StoCrete</w:t>
      </w:r>
    </w:p>
    <w:p w14:paraId="2E7EADE5" w14:textId="77777777" w:rsidR="007E00EA" w:rsidRPr="00446E6A" w:rsidRDefault="007E00EA" w:rsidP="00DC132E">
      <w:pPr>
        <w:ind w:left="-709" w:right="1"/>
        <w:jc w:val="both"/>
        <w:rPr>
          <w:rFonts w:ascii="Sto TT" w:eastAsia="Verdana" w:hAnsi="Sto TT" w:cs="Arial"/>
          <w:sz w:val="18"/>
          <w:szCs w:val="18"/>
        </w:rPr>
      </w:pPr>
      <w:r w:rsidRPr="00446E6A">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4CE207C7" w14:textId="77777777" w:rsidR="007E00EA" w:rsidRPr="00446E6A" w:rsidRDefault="007E00EA" w:rsidP="00DC132E">
      <w:pPr>
        <w:ind w:left="-709" w:right="1"/>
        <w:jc w:val="both"/>
        <w:rPr>
          <w:rFonts w:ascii="Sto TT" w:eastAsia="Verdana" w:hAnsi="Sto TT" w:cs="Arial"/>
          <w:sz w:val="18"/>
          <w:szCs w:val="18"/>
        </w:rPr>
      </w:pPr>
      <w:r w:rsidRPr="00446E6A">
        <w:rPr>
          <w:rFonts w:ascii="Sto TT" w:eastAsia="Verdana" w:hAnsi="Sto TT" w:cs="Arial"/>
          <w:sz w:val="18"/>
          <w:szCs w:val="18"/>
        </w:rPr>
        <w:t>Lorsque les armatures sont mises à nu, il convient d’appliquer deux couches de </w:t>
      </w:r>
      <w:r w:rsidRPr="00446E6A">
        <w:rPr>
          <w:rFonts w:ascii="Sto TT" w:eastAsia="Verdana" w:hAnsi="Sto TT" w:cs="Arial"/>
          <w:b/>
          <w:bCs/>
          <w:sz w:val="18"/>
          <w:szCs w:val="18"/>
        </w:rPr>
        <w:t>StoCrete TK</w:t>
      </w:r>
      <w:r w:rsidRPr="00446E6A">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1651321D" w14:textId="77777777" w:rsidR="007E00EA" w:rsidRPr="00446E6A" w:rsidRDefault="007E00EA" w:rsidP="00DC132E">
      <w:pPr>
        <w:ind w:left="-709" w:right="1"/>
        <w:jc w:val="both"/>
        <w:rPr>
          <w:rFonts w:ascii="Sto TT" w:eastAsia="Verdana" w:hAnsi="Sto TT" w:cs="Arial"/>
          <w:sz w:val="18"/>
          <w:szCs w:val="18"/>
        </w:rPr>
      </w:pPr>
    </w:p>
    <w:p w14:paraId="43FC4DB0" w14:textId="77777777" w:rsidR="007E00EA" w:rsidRPr="00446E6A" w:rsidRDefault="007E00EA" w:rsidP="00DC132E">
      <w:pPr>
        <w:ind w:left="-709" w:right="1"/>
        <w:jc w:val="both"/>
        <w:rPr>
          <w:rFonts w:ascii="Sto TT" w:eastAsia="Verdana" w:hAnsi="Sto TT" w:cs="Arial"/>
          <w:sz w:val="18"/>
          <w:szCs w:val="18"/>
        </w:rPr>
      </w:pPr>
      <w:r w:rsidRPr="00446E6A">
        <w:rPr>
          <w:rFonts w:ascii="Sto TT" w:eastAsia="Verdana" w:hAnsi="Sto TT" w:cs="Arial"/>
          <w:sz w:val="18"/>
          <w:szCs w:val="18"/>
        </w:rPr>
        <w:t>Pour la réparation et le reprofilage des ouvrages en béton, plusieurs solutions sont possibles selon les besoins du chantier :</w:t>
      </w:r>
    </w:p>
    <w:p w14:paraId="413D39E5" w14:textId="77777777" w:rsidR="007E00EA" w:rsidRPr="00446E6A" w:rsidRDefault="007E00EA" w:rsidP="00DC132E">
      <w:pPr>
        <w:pStyle w:val="Paragraphedeliste"/>
        <w:numPr>
          <w:ilvl w:val="0"/>
          <w:numId w:val="21"/>
        </w:numPr>
        <w:ind w:right="1"/>
        <w:contextualSpacing w:val="0"/>
        <w:jc w:val="both"/>
        <w:rPr>
          <w:rFonts w:ascii="Sto TT" w:eastAsia="Verdana" w:hAnsi="Sto TT" w:cs="Arial"/>
          <w:sz w:val="18"/>
          <w:szCs w:val="18"/>
        </w:rPr>
      </w:pPr>
      <w:r w:rsidRPr="00446E6A">
        <w:rPr>
          <w:rFonts w:ascii="Sto TT" w:eastAsia="Verdana" w:hAnsi="Sto TT" w:cs="Arial"/>
          <w:b/>
          <w:bCs/>
          <w:sz w:val="18"/>
          <w:szCs w:val="18"/>
        </w:rPr>
        <w:t>StoCrete SM </w:t>
      </w:r>
      <w:r w:rsidRPr="00446E6A">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446E6A">
        <w:rPr>
          <w:rFonts w:ascii="Sto TT" w:eastAsia="Verdana" w:hAnsi="Sto TT" w:cs="Arial"/>
          <w:b/>
          <w:bCs/>
          <w:sz w:val="18"/>
          <w:szCs w:val="18"/>
        </w:rPr>
        <w:t>R2</w:t>
      </w:r>
      <w:r w:rsidRPr="00446E6A">
        <w:rPr>
          <w:rFonts w:ascii="Sto TT" w:eastAsia="Verdana" w:hAnsi="Sto TT" w:cs="Arial"/>
          <w:sz w:val="18"/>
          <w:szCs w:val="18"/>
        </w:rPr>
        <w:t> selon la norme NF EN 1504-03.</w:t>
      </w:r>
    </w:p>
    <w:p w14:paraId="64E2E1AD" w14:textId="77777777" w:rsidR="007E00EA" w:rsidRPr="00446E6A" w:rsidRDefault="007E00EA" w:rsidP="00DC132E">
      <w:pPr>
        <w:pStyle w:val="Paragraphedeliste"/>
        <w:ind w:left="11" w:right="1"/>
        <w:jc w:val="both"/>
        <w:rPr>
          <w:rFonts w:ascii="Sto TT" w:eastAsia="Verdana" w:hAnsi="Sto TT" w:cs="Arial"/>
          <w:sz w:val="18"/>
          <w:szCs w:val="18"/>
        </w:rPr>
      </w:pPr>
    </w:p>
    <w:p w14:paraId="6EF8A1BB" w14:textId="77777777" w:rsidR="007E00EA" w:rsidRPr="00446E6A" w:rsidRDefault="007E00EA" w:rsidP="00DC132E">
      <w:pPr>
        <w:pStyle w:val="Paragraphedeliste"/>
        <w:numPr>
          <w:ilvl w:val="0"/>
          <w:numId w:val="21"/>
        </w:numPr>
        <w:ind w:right="1"/>
        <w:contextualSpacing w:val="0"/>
        <w:jc w:val="both"/>
        <w:rPr>
          <w:rFonts w:ascii="Sto TT" w:eastAsia="Verdana" w:hAnsi="Sto TT" w:cs="Arial"/>
          <w:sz w:val="18"/>
          <w:szCs w:val="18"/>
        </w:rPr>
      </w:pPr>
      <w:r w:rsidRPr="00446E6A">
        <w:rPr>
          <w:rFonts w:ascii="Sto TT" w:eastAsia="Verdana" w:hAnsi="Sto TT" w:cs="Arial"/>
          <w:b/>
          <w:bCs/>
          <w:sz w:val="18"/>
          <w:szCs w:val="18"/>
        </w:rPr>
        <w:lastRenderedPageBreak/>
        <w:t>StoCrete SM P</w:t>
      </w:r>
      <w:r w:rsidRPr="00446E6A">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446E6A">
        <w:rPr>
          <w:rFonts w:ascii="Sto TT" w:eastAsia="Verdana" w:hAnsi="Sto TT" w:cs="Arial"/>
          <w:sz w:val="18"/>
          <w:szCs w:val="18"/>
        </w:rPr>
        <w:t>séparé</w:t>
      </w:r>
      <w:proofErr w:type="gramEnd"/>
      <w:r w:rsidRPr="00446E6A">
        <w:rPr>
          <w:rFonts w:ascii="Sto TT" w:eastAsia="Verdana" w:hAnsi="Sto TT" w:cs="Arial"/>
          <w:sz w:val="18"/>
          <w:szCs w:val="18"/>
        </w:rPr>
        <w:t>. Son mode de préparation, d’application et de consommation est identique à celui du StoCrete SM. Il est également classé</w:t>
      </w:r>
      <w:r w:rsidRPr="00446E6A">
        <w:rPr>
          <w:rFonts w:ascii="Sto TT" w:eastAsia="Verdana" w:hAnsi="Sto TT" w:cs="Arial"/>
          <w:b/>
          <w:bCs/>
          <w:sz w:val="18"/>
          <w:szCs w:val="18"/>
        </w:rPr>
        <w:t> R2</w:t>
      </w:r>
      <w:r w:rsidRPr="00446E6A">
        <w:rPr>
          <w:rFonts w:ascii="Sto TT" w:eastAsia="Verdana" w:hAnsi="Sto TT" w:cs="Arial"/>
          <w:sz w:val="18"/>
          <w:szCs w:val="18"/>
        </w:rPr>
        <w:t> selon la norme NF EN 1504-03.</w:t>
      </w:r>
    </w:p>
    <w:p w14:paraId="536174C0" w14:textId="77777777" w:rsidR="007E00EA" w:rsidRPr="00446E6A" w:rsidRDefault="007E00EA" w:rsidP="00DC132E">
      <w:pPr>
        <w:pStyle w:val="Paragraphedeliste"/>
        <w:jc w:val="both"/>
        <w:rPr>
          <w:rFonts w:ascii="Sto TT" w:eastAsia="Verdana" w:hAnsi="Sto TT" w:cs="Arial"/>
          <w:sz w:val="18"/>
          <w:szCs w:val="18"/>
        </w:rPr>
      </w:pPr>
    </w:p>
    <w:p w14:paraId="5CC8C04A" w14:textId="77777777" w:rsidR="007E00EA" w:rsidRPr="00446E6A" w:rsidRDefault="007E00EA" w:rsidP="00DC132E">
      <w:pPr>
        <w:pStyle w:val="Paragraphedeliste"/>
        <w:numPr>
          <w:ilvl w:val="0"/>
          <w:numId w:val="21"/>
        </w:numPr>
        <w:ind w:right="1"/>
        <w:contextualSpacing w:val="0"/>
        <w:jc w:val="both"/>
        <w:rPr>
          <w:rFonts w:ascii="Sto TT" w:eastAsia="Verdana" w:hAnsi="Sto TT" w:cs="Arial"/>
          <w:sz w:val="18"/>
          <w:szCs w:val="18"/>
        </w:rPr>
      </w:pPr>
      <w:r w:rsidRPr="00446E6A">
        <w:rPr>
          <w:rFonts w:ascii="Sto TT" w:eastAsia="Verdana" w:hAnsi="Sto TT" w:cs="Arial"/>
          <w:b/>
          <w:bCs/>
          <w:sz w:val="18"/>
          <w:szCs w:val="18"/>
        </w:rPr>
        <w:t>StoCrete RM</w:t>
      </w:r>
      <w:r w:rsidRPr="00446E6A">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1C85CF38" w14:textId="77777777" w:rsidR="007E00EA" w:rsidRPr="00446E6A" w:rsidRDefault="007E00EA" w:rsidP="00DC132E">
      <w:pPr>
        <w:ind w:right="1"/>
        <w:jc w:val="both"/>
        <w:rPr>
          <w:rFonts w:ascii="Sto TT" w:eastAsia="Verdana" w:hAnsi="Sto TT" w:cs="Arial"/>
          <w:sz w:val="18"/>
          <w:szCs w:val="18"/>
        </w:rPr>
      </w:pPr>
    </w:p>
    <w:p w14:paraId="546B663E" w14:textId="77777777" w:rsidR="007E00EA" w:rsidRPr="00446E6A" w:rsidRDefault="007E00EA" w:rsidP="00DC132E">
      <w:pPr>
        <w:ind w:left="-709" w:right="1"/>
        <w:jc w:val="both"/>
        <w:rPr>
          <w:rFonts w:ascii="Sto TT" w:eastAsia="Verdana" w:hAnsi="Sto TT" w:cs="Arial"/>
          <w:b/>
          <w:bCs/>
          <w:sz w:val="18"/>
          <w:szCs w:val="18"/>
        </w:rPr>
      </w:pPr>
      <w:r w:rsidRPr="00446E6A">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446E6A">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3433D85C" w14:textId="77777777" w:rsidR="00280DD5" w:rsidRDefault="00280DD5" w:rsidP="007E00EA">
      <w:pPr>
        <w:ind w:left="-709" w:right="1"/>
        <w:jc w:val="center"/>
        <w:rPr>
          <w:rFonts w:ascii="Sto TT" w:eastAsia="Verdana" w:hAnsi="Sto TT" w:cs="Arial"/>
          <w:b/>
          <w:bCs/>
          <w:sz w:val="18"/>
          <w:szCs w:val="18"/>
          <w:u w:val="single"/>
        </w:rPr>
      </w:pPr>
    </w:p>
    <w:p w14:paraId="373E3CA1" w14:textId="66CBD193" w:rsidR="007E00EA" w:rsidRPr="00446E6A" w:rsidRDefault="007E00EA" w:rsidP="007E00EA">
      <w:pPr>
        <w:ind w:left="-709" w:right="1"/>
        <w:jc w:val="center"/>
        <w:rPr>
          <w:rFonts w:ascii="Sto TT" w:eastAsia="Verdana" w:hAnsi="Sto TT" w:cs="Arial"/>
          <w:b/>
          <w:bCs/>
          <w:sz w:val="18"/>
          <w:szCs w:val="18"/>
        </w:rPr>
      </w:pPr>
      <w:r w:rsidRPr="00446E6A">
        <w:rPr>
          <w:rFonts w:ascii="Sto TT" w:eastAsia="Verdana" w:hAnsi="Sto TT" w:cs="Arial"/>
          <w:b/>
          <w:bCs/>
          <w:sz w:val="18"/>
          <w:szCs w:val="18"/>
          <w:u w:val="single"/>
        </w:rPr>
        <w:t>La responsabilité du façadier est engagée s’il accepte un support non conforme.</w:t>
      </w:r>
    </w:p>
    <w:p w14:paraId="3BE63CF7" w14:textId="77777777" w:rsidR="0060140C" w:rsidRPr="00446E6A" w:rsidRDefault="0060140C" w:rsidP="00477D98">
      <w:pPr>
        <w:ind w:left="-709" w:right="1"/>
        <w:rPr>
          <w:rFonts w:ascii="Sto TT" w:eastAsia="Verdana" w:hAnsi="Sto TT" w:cs="Arial"/>
          <w:b/>
          <w:bCs/>
          <w:sz w:val="18"/>
          <w:szCs w:val="18"/>
        </w:rPr>
      </w:pPr>
    </w:p>
    <w:p w14:paraId="63A3E068" w14:textId="61005C9C" w:rsidR="00477D98" w:rsidRPr="00627421" w:rsidRDefault="00477D98" w:rsidP="00477D98">
      <w:pPr>
        <w:ind w:left="-709" w:right="1"/>
        <w:jc w:val="center"/>
        <w:rPr>
          <w:rFonts w:ascii="Sto TT" w:eastAsia="Verdana" w:hAnsi="Sto TT" w:cs="Arial"/>
          <w:b/>
          <w:bCs/>
          <w:color w:val="2E74B5" w:themeColor="accent5" w:themeShade="BF"/>
          <w:sz w:val="32"/>
          <w:szCs w:val="32"/>
          <w:lang w:val="en-US"/>
        </w:rPr>
      </w:pPr>
      <w:r w:rsidRPr="00627421">
        <w:rPr>
          <w:rFonts w:ascii="Sto TT" w:eastAsia="Verdana" w:hAnsi="Sto TT" w:cs="Arial"/>
          <w:b/>
          <w:bCs/>
          <w:color w:val="2E74B5" w:themeColor="accent5" w:themeShade="BF"/>
          <w:sz w:val="32"/>
          <w:szCs w:val="32"/>
          <w:lang w:val="en-US"/>
        </w:rPr>
        <w:t xml:space="preserve">StoTherm </w:t>
      </w:r>
      <w:r w:rsidR="00221B26" w:rsidRPr="00627421">
        <w:rPr>
          <w:rFonts w:ascii="Sto TT" w:eastAsia="Verdana" w:hAnsi="Sto TT" w:cs="Arial"/>
          <w:b/>
          <w:bCs/>
          <w:color w:val="2E74B5" w:themeColor="accent5" w:themeShade="BF"/>
          <w:sz w:val="32"/>
          <w:szCs w:val="32"/>
          <w:lang w:val="en-US"/>
        </w:rPr>
        <w:t>Wood</w:t>
      </w:r>
      <w:r w:rsidRPr="00627421">
        <w:rPr>
          <w:rFonts w:ascii="Sto TT" w:eastAsia="Verdana" w:hAnsi="Sto TT" w:cs="Arial"/>
          <w:b/>
          <w:bCs/>
          <w:color w:val="2E74B5" w:themeColor="accent5" w:themeShade="BF"/>
          <w:sz w:val="32"/>
          <w:szCs w:val="32"/>
          <w:lang w:val="en-US"/>
        </w:rPr>
        <w:t xml:space="preserve"> </w:t>
      </w:r>
      <w:r w:rsidR="003A6D92" w:rsidRPr="00627421">
        <w:rPr>
          <w:rFonts w:ascii="Sto TT" w:eastAsia="Verdana" w:hAnsi="Sto TT" w:cs="Arial"/>
          <w:b/>
          <w:bCs/>
          <w:color w:val="2E74B5" w:themeColor="accent5" w:themeShade="BF"/>
          <w:sz w:val="32"/>
          <w:szCs w:val="32"/>
          <w:lang w:val="en-US"/>
        </w:rPr>
        <w:t>2</w:t>
      </w:r>
      <w:r w:rsidRPr="00627421">
        <w:rPr>
          <w:rFonts w:ascii="Sto TT" w:eastAsia="Verdana" w:hAnsi="Sto TT" w:cs="Arial"/>
          <w:b/>
          <w:bCs/>
          <w:color w:val="2E74B5" w:themeColor="accent5" w:themeShade="BF"/>
          <w:sz w:val="32"/>
          <w:szCs w:val="32"/>
          <w:lang w:val="en-US"/>
        </w:rPr>
        <w:t xml:space="preserve"> Calé/Chevillé</w:t>
      </w:r>
    </w:p>
    <w:p w14:paraId="314ACE9C" w14:textId="3CC0E275" w:rsidR="00477D98" w:rsidRPr="00446E6A" w:rsidRDefault="00477D98" w:rsidP="00477D98">
      <w:pPr>
        <w:ind w:left="-709" w:right="1"/>
        <w:jc w:val="center"/>
        <w:rPr>
          <w:rFonts w:ascii="Sto TT" w:eastAsia="Verdana" w:hAnsi="Sto TT" w:cs="Arial"/>
          <w:color w:val="2E74B5" w:themeColor="accent5" w:themeShade="BF"/>
          <w:sz w:val="18"/>
          <w:szCs w:val="18"/>
        </w:rPr>
      </w:pPr>
      <w:proofErr w:type="gramStart"/>
      <w:r w:rsidRPr="00446E6A">
        <w:rPr>
          <w:rFonts w:ascii="Sto TT" w:eastAsia="Verdana" w:hAnsi="Sto TT" w:cs="Arial"/>
          <w:sz w:val="18"/>
          <w:szCs w:val="18"/>
        </w:rPr>
        <w:t>panneau</w:t>
      </w:r>
      <w:proofErr w:type="gramEnd"/>
      <w:r w:rsidRPr="00446E6A">
        <w:rPr>
          <w:rFonts w:ascii="Sto TT" w:eastAsia="Verdana" w:hAnsi="Sto TT" w:cs="Arial"/>
          <w:sz w:val="18"/>
          <w:szCs w:val="18"/>
        </w:rPr>
        <w:t xml:space="preserve"> isolant </w:t>
      </w:r>
      <w:r w:rsidR="00EC760F" w:rsidRPr="00446E6A">
        <w:rPr>
          <w:rFonts w:ascii="Sto TT" w:eastAsia="Verdana" w:hAnsi="Sto TT" w:cs="Arial"/>
          <w:sz w:val="18"/>
          <w:szCs w:val="18"/>
        </w:rPr>
        <w:t xml:space="preserve">fibre de bois </w:t>
      </w:r>
      <w:r w:rsidR="003A6D92" w:rsidRPr="00446E6A">
        <w:rPr>
          <w:rFonts w:ascii="Sto TT" w:eastAsia="Verdana" w:hAnsi="Sto TT" w:cs="Arial"/>
          <w:sz w:val="18"/>
          <w:szCs w:val="18"/>
        </w:rPr>
        <w:t>sur maçonnerie</w:t>
      </w:r>
    </w:p>
    <w:p w14:paraId="11562FC4" w14:textId="46B067AB" w:rsidR="003A17B2" w:rsidRPr="00446E6A" w:rsidRDefault="00477D98" w:rsidP="00477D98">
      <w:pPr>
        <w:ind w:left="-709" w:right="1"/>
        <w:jc w:val="center"/>
        <w:rPr>
          <w:rFonts w:ascii="Sto TT" w:eastAsia="Verdana" w:hAnsi="Sto TT" w:cs="Arial"/>
          <w:sz w:val="18"/>
          <w:szCs w:val="18"/>
          <w:lang w:val="pt-PT"/>
        </w:rPr>
      </w:pPr>
      <w:r w:rsidRPr="00446E6A">
        <w:rPr>
          <w:rFonts w:ascii="Sto TT" w:eastAsia="Verdana" w:hAnsi="Sto TT" w:cs="Arial"/>
          <w:b/>
          <w:bCs/>
          <w:color w:val="808080" w:themeColor="background1" w:themeShade="80"/>
          <w:sz w:val="18"/>
          <w:szCs w:val="18"/>
          <w:lang w:val="pt-PT"/>
        </w:rPr>
        <w:t>(A</w:t>
      </w:r>
      <w:r w:rsidR="00191653" w:rsidRPr="00446E6A">
        <w:rPr>
          <w:rFonts w:ascii="Sto TT" w:eastAsia="Verdana" w:hAnsi="Sto TT" w:cs="Arial"/>
          <w:b/>
          <w:bCs/>
          <w:color w:val="808080" w:themeColor="background1" w:themeShade="80"/>
          <w:sz w:val="18"/>
          <w:szCs w:val="18"/>
          <w:lang w:val="pt-PT"/>
        </w:rPr>
        <w:t>T</w:t>
      </w:r>
      <w:r w:rsidR="0022458D" w:rsidRPr="00446E6A">
        <w:rPr>
          <w:rFonts w:ascii="Sto TT" w:eastAsia="Verdana" w:hAnsi="Sto TT" w:cs="Arial"/>
          <w:b/>
          <w:bCs/>
          <w:color w:val="808080" w:themeColor="background1" w:themeShade="80"/>
          <w:sz w:val="18"/>
          <w:szCs w:val="18"/>
          <w:lang w:val="pt-PT"/>
        </w:rPr>
        <w:t>E</w:t>
      </w:r>
      <w:r w:rsidRPr="00446E6A">
        <w:rPr>
          <w:rFonts w:ascii="Sto TT" w:eastAsia="Verdana" w:hAnsi="Sto TT" w:cs="Arial"/>
          <w:b/>
          <w:bCs/>
          <w:color w:val="808080" w:themeColor="background1" w:themeShade="80"/>
          <w:sz w:val="18"/>
          <w:szCs w:val="18"/>
          <w:lang w:val="pt-PT"/>
        </w:rPr>
        <w:t xml:space="preserve">x cas </w:t>
      </w:r>
      <w:r w:rsidR="00106DC1" w:rsidRPr="00446E6A">
        <w:rPr>
          <w:rFonts w:ascii="Sto TT" w:eastAsia="Verdana" w:hAnsi="Sto TT" w:cs="Arial"/>
          <w:b/>
          <w:bCs/>
          <w:color w:val="808080" w:themeColor="background1" w:themeShade="80"/>
          <w:sz w:val="18"/>
          <w:szCs w:val="18"/>
          <w:lang w:val="pt-PT"/>
        </w:rPr>
        <w:t>A</w:t>
      </w:r>
      <w:r w:rsidRPr="00446E6A">
        <w:rPr>
          <w:rFonts w:ascii="Sto TT" w:eastAsia="Verdana" w:hAnsi="Sto TT" w:cs="Arial"/>
          <w:b/>
          <w:bCs/>
          <w:color w:val="808080" w:themeColor="background1" w:themeShade="80"/>
          <w:sz w:val="18"/>
          <w:szCs w:val="18"/>
          <w:lang w:val="pt-PT"/>
        </w:rPr>
        <w:t xml:space="preserve"> 338</w:t>
      </w:r>
      <w:r w:rsidR="006B16D4" w:rsidRPr="00446E6A">
        <w:rPr>
          <w:rFonts w:ascii="Sto TT" w:eastAsia="Verdana" w:hAnsi="Sto TT" w:cs="Arial"/>
          <w:b/>
          <w:bCs/>
          <w:color w:val="808080" w:themeColor="background1" w:themeShade="80"/>
          <w:sz w:val="18"/>
          <w:szCs w:val="18"/>
          <w:lang w:val="pt-PT"/>
        </w:rPr>
        <w:t>6</w:t>
      </w:r>
      <w:r w:rsidRPr="00446E6A">
        <w:rPr>
          <w:rFonts w:ascii="Sto TT" w:eastAsia="Verdana" w:hAnsi="Sto TT" w:cs="Arial"/>
          <w:color w:val="808080" w:themeColor="background1" w:themeShade="80"/>
          <w:sz w:val="18"/>
          <w:szCs w:val="18"/>
          <w:lang w:val="pt-PT"/>
        </w:rPr>
        <w:t xml:space="preserve"> </w:t>
      </w:r>
      <w:r w:rsidRPr="00446E6A">
        <w:rPr>
          <w:rFonts w:ascii="Sto TT" w:eastAsia="Verdana" w:hAnsi="Sto TT" w:cs="Arial"/>
          <w:b/>
          <w:bCs/>
          <w:color w:val="808080" w:themeColor="background1" w:themeShade="80"/>
          <w:sz w:val="18"/>
          <w:szCs w:val="18"/>
          <w:lang w:val="pt-PT"/>
        </w:rPr>
        <w:t xml:space="preserve">– Classement Feu </w:t>
      </w:r>
      <w:r w:rsidR="00FA518C" w:rsidRPr="00446E6A">
        <w:rPr>
          <w:rFonts w:ascii="Sto TT" w:eastAsia="Verdana" w:hAnsi="Sto TT" w:cs="Arial"/>
          <w:b/>
          <w:bCs/>
          <w:color w:val="808080" w:themeColor="background1" w:themeShade="80"/>
          <w:sz w:val="18"/>
          <w:szCs w:val="18"/>
          <w:lang w:val="pt-PT"/>
        </w:rPr>
        <w:t>B</w:t>
      </w:r>
      <w:r w:rsidRPr="00446E6A">
        <w:rPr>
          <w:rFonts w:ascii="Sto TT" w:eastAsia="Verdana" w:hAnsi="Sto TT" w:cs="Arial"/>
          <w:b/>
          <w:bCs/>
          <w:color w:val="808080" w:themeColor="background1" w:themeShade="80"/>
          <w:sz w:val="18"/>
          <w:szCs w:val="18"/>
          <w:lang w:val="pt-PT"/>
        </w:rPr>
        <w:t>-s</w:t>
      </w:r>
      <w:proofErr w:type="gramStart"/>
      <w:r w:rsidRPr="00446E6A">
        <w:rPr>
          <w:rFonts w:ascii="Sto TT" w:eastAsia="Verdana" w:hAnsi="Sto TT" w:cs="Arial"/>
          <w:b/>
          <w:bCs/>
          <w:color w:val="808080" w:themeColor="background1" w:themeShade="80"/>
          <w:sz w:val="18"/>
          <w:szCs w:val="18"/>
          <w:lang w:val="pt-PT"/>
        </w:rPr>
        <w:t>1,d</w:t>
      </w:r>
      <w:proofErr w:type="gramEnd"/>
      <w:r w:rsidRPr="00446E6A">
        <w:rPr>
          <w:rFonts w:ascii="Sto TT" w:eastAsia="Verdana" w:hAnsi="Sto TT" w:cs="Arial"/>
          <w:b/>
          <w:bCs/>
          <w:color w:val="808080" w:themeColor="background1" w:themeShade="80"/>
          <w:sz w:val="18"/>
          <w:szCs w:val="18"/>
          <w:lang w:val="pt-PT"/>
        </w:rPr>
        <w:t>0)</w:t>
      </w:r>
      <w:r w:rsidRPr="00446E6A">
        <w:rPr>
          <w:rFonts w:ascii="Sto TT" w:eastAsia="Verdana" w:hAnsi="Sto TT" w:cs="Arial"/>
          <w:color w:val="808080" w:themeColor="background1" w:themeShade="80"/>
          <w:sz w:val="18"/>
          <w:szCs w:val="18"/>
          <w:lang w:val="pt-PT"/>
        </w:rPr>
        <w:br/>
      </w:r>
    </w:p>
    <w:p w14:paraId="20E4DE62" w14:textId="09CE2AA1" w:rsidR="00477D98" w:rsidRPr="00446E6A" w:rsidRDefault="00982913" w:rsidP="00DC132E">
      <w:pPr>
        <w:ind w:left="-709" w:right="1"/>
        <w:jc w:val="both"/>
        <w:rPr>
          <w:rFonts w:ascii="Sto TT" w:eastAsia="Verdana" w:hAnsi="Sto TT" w:cs="Arial"/>
          <w:sz w:val="18"/>
          <w:szCs w:val="18"/>
          <w:lang w:val="pt-PT"/>
        </w:rPr>
      </w:pPr>
      <w:r w:rsidRPr="00446E6A">
        <w:rPr>
          <w:rFonts w:ascii="Sto TT" w:eastAsia="Verdana" w:hAnsi="Sto TT" w:cs="Arial"/>
          <w:b/>
          <w:bCs/>
          <w:sz w:val="18"/>
          <w:szCs w:val="18"/>
          <w:u w:val="single"/>
          <w:lang w:val="pt-PT"/>
        </w:rPr>
        <w:t>Nota</w:t>
      </w:r>
      <w:r w:rsidRPr="00446E6A">
        <w:rPr>
          <w:rFonts w:ascii="Sto TT" w:eastAsia="Verdana" w:hAnsi="Sto TT" w:cs="Arial"/>
          <w:b/>
          <w:bCs/>
          <w:sz w:val="18"/>
          <w:szCs w:val="18"/>
          <w:lang w:val="pt-PT"/>
        </w:rPr>
        <w:t>:</w:t>
      </w:r>
    </w:p>
    <w:p w14:paraId="2C90D300" w14:textId="01A873F8" w:rsidR="00A128E4" w:rsidRPr="00446E6A" w:rsidRDefault="00477D98" w:rsidP="00DC132E">
      <w:pPr>
        <w:numPr>
          <w:ilvl w:val="0"/>
          <w:numId w:val="19"/>
        </w:numPr>
        <w:ind w:right="1"/>
        <w:jc w:val="both"/>
        <w:rPr>
          <w:rFonts w:ascii="Sto TT" w:eastAsia="Verdana" w:hAnsi="Sto TT" w:cs="Arial"/>
          <w:sz w:val="18"/>
          <w:szCs w:val="18"/>
        </w:rPr>
      </w:pPr>
      <w:r w:rsidRPr="00446E6A">
        <w:rPr>
          <w:rFonts w:ascii="Sto TT" w:eastAsia="Verdana" w:hAnsi="Sto TT" w:cs="Arial"/>
          <w:b/>
          <w:bCs/>
          <w:sz w:val="18"/>
          <w:szCs w:val="18"/>
        </w:rPr>
        <w:t>Vérifier la rugosité du terrain et la zone de vents du projet</w:t>
      </w:r>
      <w:r w:rsidR="00B22B12" w:rsidRPr="00446E6A">
        <w:rPr>
          <w:rFonts w:ascii="Sto TT" w:eastAsia="Verdana" w:hAnsi="Sto TT" w:cs="Arial"/>
          <w:b/>
          <w:bCs/>
          <w:sz w:val="18"/>
          <w:szCs w:val="18"/>
        </w:rPr>
        <w:t xml:space="preserve"> (se référer au CPT 3749 - Eurocode 1)</w:t>
      </w:r>
    </w:p>
    <w:p w14:paraId="7594702C" w14:textId="18D8084C" w:rsidR="00477D98" w:rsidRPr="00446E6A" w:rsidRDefault="00477D98" w:rsidP="00DC132E">
      <w:pPr>
        <w:numPr>
          <w:ilvl w:val="0"/>
          <w:numId w:val="19"/>
        </w:numPr>
        <w:ind w:right="1"/>
        <w:jc w:val="both"/>
        <w:rPr>
          <w:rFonts w:ascii="Sto TT" w:eastAsia="Verdana" w:hAnsi="Sto TT" w:cs="Arial"/>
          <w:sz w:val="18"/>
          <w:szCs w:val="18"/>
        </w:rPr>
      </w:pPr>
      <w:r w:rsidRPr="00446E6A">
        <w:rPr>
          <w:rFonts w:ascii="Sto TT" w:eastAsia="Verdana" w:hAnsi="Sto TT" w:cs="Arial"/>
          <w:b/>
          <w:bCs/>
          <w:sz w:val="18"/>
          <w:szCs w:val="18"/>
        </w:rPr>
        <w:t>Les essais de déboutonnage sont propres à chaque référence d’isolant</w:t>
      </w:r>
      <w:r w:rsidR="00B22B12" w:rsidRPr="00446E6A">
        <w:rPr>
          <w:rFonts w:ascii="Sto TT" w:eastAsia="Verdana" w:hAnsi="Sto TT" w:cs="Arial"/>
          <w:b/>
          <w:bCs/>
          <w:sz w:val="18"/>
          <w:szCs w:val="18"/>
        </w:rPr>
        <w:t>, voir</w:t>
      </w:r>
      <w:r w:rsidRPr="00446E6A">
        <w:rPr>
          <w:rFonts w:ascii="Sto TT" w:eastAsia="Verdana" w:hAnsi="Sto TT" w:cs="Arial"/>
          <w:b/>
          <w:bCs/>
          <w:sz w:val="18"/>
          <w:szCs w:val="18"/>
        </w:rPr>
        <w:t xml:space="preserve"> </w:t>
      </w:r>
      <w:r w:rsidR="00B22B12" w:rsidRPr="00446E6A">
        <w:rPr>
          <w:rFonts w:ascii="Sto TT" w:eastAsia="Verdana" w:hAnsi="Sto TT" w:cs="Arial"/>
          <w:b/>
          <w:bCs/>
          <w:sz w:val="18"/>
          <w:szCs w:val="18"/>
        </w:rPr>
        <w:t>A</w:t>
      </w:r>
      <w:r w:rsidR="008154F0" w:rsidRPr="00446E6A">
        <w:rPr>
          <w:rFonts w:ascii="Sto TT" w:eastAsia="Verdana" w:hAnsi="Sto TT" w:cs="Arial"/>
          <w:b/>
          <w:bCs/>
          <w:sz w:val="18"/>
          <w:szCs w:val="18"/>
        </w:rPr>
        <w:t>TE</w:t>
      </w:r>
      <w:r w:rsidR="00B22B12" w:rsidRPr="00446E6A">
        <w:rPr>
          <w:rFonts w:ascii="Sto TT" w:eastAsia="Verdana" w:hAnsi="Sto TT" w:cs="Arial"/>
          <w:b/>
          <w:bCs/>
          <w:sz w:val="18"/>
          <w:szCs w:val="18"/>
        </w:rPr>
        <w:t>x</w:t>
      </w:r>
      <w:r w:rsidRPr="00446E6A">
        <w:rPr>
          <w:rFonts w:ascii="Sto TT" w:eastAsia="Verdana" w:hAnsi="Sto TT" w:cs="Arial"/>
          <w:b/>
          <w:bCs/>
          <w:sz w:val="18"/>
          <w:szCs w:val="18"/>
        </w:rPr>
        <w:t>.</w:t>
      </w:r>
    </w:p>
    <w:p w14:paraId="5AA039A6" w14:textId="77777777" w:rsidR="00477D98" w:rsidRPr="00446E6A" w:rsidRDefault="00477D98" w:rsidP="00DC132E">
      <w:pPr>
        <w:numPr>
          <w:ilvl w:val="0"/>
          <w:numId w:val="19"/>
        </w:numPr>
        <w:ind w:right="1"/>
        <w:jc w:val="both"/>
        <w:rPr>
          <w:rFonts w:ascii="Sto TT" w:eastAsia="Verdana" w:hAnsi="Sto TT" w:cs="Arial"/>
          <w:sz w:val="18"/>
          <w:szCs w:val="18"/>
        </w:rPr>
      </w:pPr>
      <w:r w:rsidRPr="00446E6A">
        <w:rPr>
          <w:rFonts w:ascii="Sto TT" w:eastAsia="Verdana" w:hAnsi="Sto TT" w:cs="Arial"/>
          <w:b/>
          <w:bCs/>
          <w:sz w:val="18"/>
          <w:szCs w:val="18"/>
        </w:rPr>
        <w:t>Prévoir la réalisation de tests d’arrachements de chevilles in situ par le fabricant de chevilles (se référer au CPT 3035).</w:t>
      </w:r>
    </w:p>
    <w:p w14:paraId="03B75022" w14:textId="3A87CE0E" w:rsidR="00D02C85" w:rsidRPr="00446E6A" w:rsidRDefault="00D02C85" w:rsidP="00DC132E">
      <w:pPr>
        <w:pStyle w:val="Paragraphedeliste"/>
        <w:numPr>
          <w:ilvl w:val="0"/>
          <w:numId w:val="19"/>
        </w:numPr>
        <w:contextualSpacing w:val="0"/>
        <w:jc w:val="both"/>
        <w:rPr>
          <w:rFonts w:ascii="Sto TT" w:eastAsia="Verdana" w:hAnsi="Sto TT" w:cs="Arial"/>
          <w:b/>
          <w:bCs/>
          <w:sz w:val="18"/>
          <w:szCs w:val="18"/>
        </w:rPr>
      </w:pPr>
      <w:r w:rsidRPr="00446E6A">
        <w:rPr>
          <w:rFonts w:ascii="Sto TT" w:eastAsia="Verdana" w:hAnsi="Sto TT" w:cs="Arial"/>
          <w:b/>
          <w:bCs/>
          <w:sz w:val="18"/>
          <w:szCs w:val="18"/>
        </w:rPr>
        <w:t>Catégorie de résistance aux chocs II.</w:t>
      </w:r>
    </w:p>
    <w:p w14:paraId="1E267020" w14:textId="4005EECF" w:rsidR="00C166CF" w:rsidRPr="00446E6A" w:rsidRDefault="00C166CF" w:rsidP="00DC132E">
      <w:pPr>
        <w:pStyle w:val="Paragraphedeliste"/>
        <w:numPr>
          <w:ilvl w:val="0"/>
          <w:numId w:val="19"/>
        </w:numPr>
        <w:contextualSpacing w:val="0"/>
        <w:jc w:val="both"/>
        <w:rPr>
          <w:rFonts w:ascii="Sto TT" w:eastAsia="Verdana" w:hAnsi="Sto TT" w:cs="Arial"/>
          <w:b/>
          <w:bCs/>
          <w:sz w:val="18"/>
          <w:szCs w:val="18"/>
        </w:rPr>
      </w:pPr>
      <w:r w:rsidRPr="00446E6A">
        <w:rPr>
          <w:rFonts w:ascii="Sto TT" w:eastAsia="Verdana" w:hAnsi="Sto TT" w:cs="Arial"/>
          <w:b/>
          <w:bCs/>
          <w:sz w:val="18"/>
          <w:szCs w:val="18"/>
        </w:rPr>
        <w:t>28 mètres de hauteur en général, et jusqu’à 18 mètres en zone littorale, notamment lorsqu’il est associé aux finitions StoSilco Blue K ou MP</w:t>
      </w:r>
    </w:p>
    <w:p w14:paraId="57D5E221" w14:textId="77777777" w:rsidR="007B2167" w:rsidRPr="00446E6A" w:rsidRDefault="007B2167" w:rsidP="00DC132E">
      <w:pPr>
        <w:ind w:left="-709" w:right="1"/>
        <w:jc w:val="both"/>
        <w:rPr>
          <w:rFonts w:ascii="Sto TT" w:eastAsia="Verdana" w:hAnsi="Sto TT" w:cs="Arial"/>
          <w:sz w:val="18"/>
          <w:szCs w:val="18"/>
        </w:rPr>
      </w:pPr>
    </w:p>
    <w:p w14:paraId="495210F8" w14:textId="562147D7" w:rsidR="00DC132E" w:rsidRPr="00446E6A" w:rsidRDefault="001E452F" w:rsidP="00DC132E">
      <w:pPr>
        <w:ind w:left="-709" w:right="1"/>
        <w:jc w:val="both"/>
        <w:rPr>
          <w:rFonts w:ascii="Sto TT" w:eastAsia="Verdana" w:hAnsi="Sto TT" w:cs="Arial"/>
          <w:b/>
          <w:bCs/>
          <w:sz w:val="18"/>
          <w:szCs w:val="18"/>
        </w:rPr>
      </w:pPr>
      <w:r w:rsidRPr="00446E6A">
        <w:rPr>
          <w:rFonts w:ascii="Sto TT" w:eastAsia="Verdana" w:hAnsi="Sto TT" w:cs="Arial"/>
          <w:b/>
          <w:bCs/>
          <w:sz w:val="18"/>
          <w:szCs w:val="18"/>
        </w:rPr>
        <w:t xml:space="preserve">Le système </w:t>
      </w:r>
      <w:r w:rsidR="004869CB" w:rsidRPr="00446E6A">
        <w:rPr>
          <w:rFonts w:ascii="Sto TT" w:eastAsia="Verdana" w:hAnsi="Sto TT" w:cs="Arial"/>
          <w:b/>
          <w:bCs/>
          <w:sz w:val="18"/>
          <w:szCs w:val="18"/>
        </w:rPr>
        <w:t xml:space="preserve">StoTherm Wood </w:t>
      </w:r>
      <w:r w:rsidRPr="00446E6A">
        <w:rPr>
          <w:rFonts w:ascii="Sto TT" w:eastAsia="Verdana" w:hAnsi="Sto TT" w:cs="Arial"/>
          <w:b/>
          <w:bCs/>
          <w:sz w:val="18"/>
          <w:szCs w:val="18"/>
        </w:rPr>
        <w:t>ne peut être mis en œuvre dans les zones climatiques humides définies par le fascicule FD P20-651, telles que les régions de montagne (&gt;900 m), les fronts de mer humides et certains départements comme le Jura, les Vosges ou les Pyrénées.</w:t>
      </w:r>
      <w:r w:rsidR="0022458D" w:rsidRPr="00446E6A">
        <w:rPr>
          <w:rFonts w:ascii="Sto TT" w:eastAsia="Verdana" w:hAnsi="Sto TT" w:cs="Arial"/>
          <w:b/>
          <w:bCs/>
          <w:sz w:val="18"/>
          <w:szCs w:val="18"/>
        </w:rPr>
        <w:t xml:space="preserve"> (</w:t>
      </w:r>
      <w:r w:rsidR="00106DC1" w:rsidRPr="00446E6A">
        <w:rPr>
          <w:rFonts w:ascii="Sto TT" w:eastAsia="Verdana" w:hAnsi="Sto TT" w:cs="Arial"/>
          <w:b/>
          <w:bCs/>
          <w:sz w:val="18"/>
          <w:szCs w:val="18"/>
        </w:rPr>
        <w:t>ATEx p.</w:t>
      </w:r>
      <w:r w:rsidR="0055047B" w:rsidRPr="00446E6A">
        <w:rPr>
          <w:rFonts w:ascii="Sto TT" w:eastAsia="Verdana" w:hAnsi="Sto TT" w:cs="Arial"/>
          <w:b/>
          <w:bCs/>
          <w:sz w:val="18"/>
          <w:szCs w:val="18"/>
        </w:rPr>
        <w:t>29</w:t>
      </w:r>
      <w:r w:rsidR="00106DC1" w:rsidRPr="00446E6A">
        <w:rPr>
          <w:rFonts w:ascii="Sto TT" w:eastAsia="Verdana" w:hAnsi="Sto TT" w:cs="Arial"/>
          <w:b/>
          <w:bCs/>
          <w:sz w:val="18"/>
          <w:szCs w:val="18"/>
        </w:rPr>
        <w:t>-</w:t>
      </w:r>
      <w:r w:rsidR="001F3E2C" w:rsidRPr="00446E6A">
        <w:rPr>
          <w:rFonts w:ascii="Sto TT" w:eastAsia="Verdana" w:hAnsi="Sto TT" w:cs="Arial"/>
          <w:b/>
          <w:bCs/>
          <w:sz w:val="18"/>
          <w:szCs w:val="18"/>
        </w:rPr>
        <w:t>32</w:t>
      </w:r>
      <w:r w:rsidR="00106DC1" w:rsidRPr="00446E6A">
        <w:rPr>
          <w:rFonts w:ascii="Sto TT" w:eastAsia="Verdana" w:hAnsi="Sto TT" w:cs="Arial"/>
          <w:b/>
          <w:bCs/>
          <w:sz w:val="18"/>
          <w:szCs w:val="18"/>
        </w:rPr>
        <w:t>)</w:t>
      </w:r>
    </w:p>
    <w:p w14:paraId="3EE4F790" w14:textId="6C61DE45" w:rsidR="001E452F" w:rsidRPr="00446E6A" w:rsidRDefault="001E452F" w:rsidP="00DC132E">
      <w:pPr>
        <w:ind w:left="-709" w:right="1"/>
        <w:jc w:val="both"/>
        <w:rPr>
          <w:rFonts w:ascii="Sto TT" w:eastAsia="Verdana" w:hAnsi="Sto TT" w:cs="Arial"/>
          <w:b/>
          <w:bCs/>
          <w:sz w:val="18"/>
          <w:szCs w:val="18"/>
          <w:u w:val="single"/>
        </w:rPr>
      </w:pPr>
    </w:p>
    <w:p w14:paraId="39A9EBBD" w14:textId="77777777" w:rsidR="0016114A" w:rsidRPr="00446E6A" w:rsidRDefault="00477D98" w:rsidP="00DC132E">
      <w:pPr>
        <w:ind w:left="-709" w:right="1"/>
        <w:jc w:val="both"/>
        <w:rPr>
          <w:rFonts w:ascii="Sto TT" w:eastAsia="Verdana" w:hAnsi="Sto TT" w:cs="Arial"/>
          <w:sz w:val="18"/>
          <w:szCs w:val="18"/>
        </w:rPr>
      </w:pPr>
      <w:r w:rsidRPr="00446E6A">
        <w:rPr>
          <w:rFonts w:ascii="Sto TT" w:eastAsia="Verdana" w:hAnsi="Sto TT" w:cs="Arial"/>
          <w:b/>
          <w:bCs/>
          <w:sz w:val="18"/>
          <w:szCs w:val="18"/>
          <w:u w:val="single"/>
        </w:rPr>
        <w:t>Sismique</w:t>
      </w:r>
      <w:r w:rsidRPr="00446E6A">
        <w:rPr>
          <w:rFonts w:ascii="Sto TT" w:eastAsia="Verdana" w:hAnsi="Sto TT" w:cs="Arial"/>
          <w:sz w:val="18"/>
          <w:szCs w:val="18"/>
        </w:rPr>
        <w:t xml:space="preserve">   </w:t>
      </w:r>
      <w:r w:rsidRPr="00446E6A">
        <w:rPr>
          <w:rFonts w:ascii="Sto TT" w:eastAsia="Verdana" w:hAnsi="Sto TT" w:cs="Arial"/>
          <w:sz w:val="18"/>
          <w:szCs w:val="18"/>
        </w:rPr>
        <w:br/>
        <w:t>Consulter les observations générales en bas du présent document pour rappel de la règlementation sismique.  </w:t>
      </w:r>
    </w:p>
    <w:p w14:paraId="47EA5F95" w14:textId="77777777" w:rsidR="00F54B04" w:rsidRPr="00446E6A" w:rsidRDefault="00F54B04" w:rsidP="00DC132E">
      <w:pPr>
        <w:ind w:left="-709" w:right="1"/>
        <w:jc w:val="both"/>
        <w:rPr>
          <w:rFonts w:ascii="Sto TT" w:eastAsia="Verdana" w:hAnsi="Sto TT" w:cs="Arial"/>
          <w:sz w:val="18"/>
          <w:szCs w:val="18"/>
        </w:rPr>
      </w:pPr>
    </w:p>
    <w:p w14:paraId="3E79FCBA" w14:textId="77777777" w:rsidR="00E63AC7" w:rsidRPr="00446E6A" w:rsidRDefault="009118A6" w:rsidP="00DC132E">
      <w:pPr>
        <w:ind w:left="-709" w:right="1"/>
        <w:jc w:val="both"/>
        <w:rPr>
          <w:rFonts w:ascii="Sto TT" w:eastAsia="Verdana" w:hAnsi="Sto TT" w:cs="Arial"/>
          <w:sz w:val="18"/>
          <w:szCs w:val="18"/>
        </w:rPr>
      </w:pPr>
      <w:r w:rsidRPr="00446E6A">
        <w:rPr>
          <w:rFonts w:ascii="Sto TT" w:eastAsia="Verdana" w:hAnsi="Sto TT" w:cs="Arial"/>
          <w:sz w:val="18"/>
          <w:szCs w:val="18"/>
        </w:rPr>
        <w:t>En zone sismique, il convient de s'assurer que la finition, en fonction de l'épaisseur de l'isolant sélectionné, ne soit pas positionnée dans les zones identifiées noire</w:t>
      </w:r>
      <w:r w:rsidR="00AA0DED" w:rsidRPr="00446E6A">
        <w:rPr>
          <w:rFonts w:ascii="Sto TT" w:eastAsia="Verdana" w:hAnsi="Sto TT" w:cs="Arial"/>
          <w:sz w:val="18"/>
          <w:szCs w:val="18"/>
        </w:rPr>
        <w:t xml:space="preserve"> dans le</w:t>
      </w:r>
      <w:r w:rsidR="0028772E" w:rsidRPr="00446E6A">
        <w:rPr>
          <w:rFonts w:ascii="Sto TT" w:eastAsia="Verdana" w:hAnsi="Sto TT" w:cs="Arial"/>
          <w:sz w:val="18"/>
          <w:szCs w:val="18"/>
        </w:rPr>
        <w:t xml:space="preserve"> tableau</w:t>
      </w:r>
      <w:r w:rsidRPr="00446E6A">
        <w:rPr>
          <w:rFonts w:ascii="Sto TT" w:eastAsia="Verdana" w:hAnsi="Sto TT" w:cs="Arial"/>
          <w:sz w:val="18"/>
          <w:szCs w:val="18"/>
        </w:rPr>
        <w:t>.</w:t>
      </w:r>
    </w:p>
    <w:tbl>
      <w:tblPr>
        <w:tblStyle w:val="Grilledutableau"/>
        <w:tblW w:w="10348" w:type="dxa"/>
        <w:tblInd w:w="-709" w:type="dxa"/>
        <w:tblLayout w:type="fixed"/>
        <w:tblLook w:val="04A0" w:firstRow="1" w:lastRow="0" w:firstColumn="1" w:lastColumn="0" w:noHBand="0" w:noVBand="1"/>
      </w:tblPr>
      <w:tblGrid>
        <w:gridCol w:w="2268"/>
        <w:gridCol w:w="765"/>
        <w:gridCol w:w="680"/>
        <w:gridCol w:w="680"/>
        <w:gridCol w:w="680"/>
        <w:gridCol w:w="680"/>
        <w:gridCol w:w="765"/>
        <w:gridCol w:w="680"/>
        <w:gridCol w:w="680"/>
        <w:gridCol w:w="680"/>
        <w:gridCol w:w="680"/>
        <w:gridCol w:w="1110"/>
      </w:tblGrid>
      <w:tr w:rsidR="00DE0B06" w:rsidRPr="00446E6A" w14:paraId="14778541" w14:textId="77777777" w:rsidTr="00B23359">
        <w:tc>
          <w:tcPr>
            <w:tcW w:w="2268" w:type="dxa"/>
            <w:tcBorders>
              <w:top w:val="nil"/>
              <w:left w:val="nil"/>
              <w:bottom w:val="nil"/>
              <w:right w:val="nil"/>
            </w:tcBorders>
          </w:tcPr>
          <w:p w14:paraId="34C44AC1" w14:textId="77777777" w:rsidR="00696E2B" w:rsidRPr="003D50AE" w:rsidRDefault="00696E2B" w:rsidP="00477D98">
            <w:pPr>
              <w:ind w:right="1"/>
              <w:rPr>
                <w:rFonts w:ascii="Sto TT" w:eastAsia="Verdana" w:hAnsi="Sto TT" w:cs="Arial"/>
                <w:sz w:val="16"/>
                <w:szCs w:val="16"/>
              </w:rPr>
            </w:pPr>
          </w:p>
        </w:tc>
        <w:tc>
          <w:tcPr>
            <w:tcW w:w="765" w:type="dxa"/>
            <w:tcBorders>
              <w:top w:val="nil"/>
              <w:left w:val="nil"/>
              <w:bottom w:val="single" w:sz="4" w:space="0" w:color="auto"/>
              <w:right w:val="nil"/>
            </w:tcBorders>
          </w:tcPr>
          <w:p w14:paraId="69749E96"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39F4BD7B"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7D15DB1E"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4A83FA05"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441B6FDA" w14:textId="77777777" w:rsidR="00696E2B" w:rsidRPr="00446E6A" w:rsidRDefault="00696E2B" w:rsidP="00477D98">
            <w:pPr>
              <w:ind w:right="1"/>
              <w:rPr>
                <w:rFonts w:ascii="Sto TT" w:eastAsia="Verdana" w:hAnsi="Sto TT" w:cs="Arial"/>
                <w:sz w:val="18"/>
                <w:szCs w:val="18"/>
              </w:rPr>
            </w:pPr>
          </w:p>
        </w:tc>
        <w:tc>
          <w:tcPr>
            <w:tcW w:w="765" w:type="dxa"/>
            <w:tcBorders>
              <w:top w:val="nil"/>
              <w:left w:val="nil"/>
              <w:bottom w:val="single" w:sz="4" w:space="0" w:color="auto"/>
              <w:right w:val="nil"/>
            </w:tcBorders>
          </w:tcPr>
          <w:p w14:paraId="6B9ED675"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479645A8"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6AFB214F"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nil"/>
            </w:tcBorders>
          </w:tcPr>
          <w:p w14:paraId="3F39C764" w14:textId="77777777" w:rsidR="00696E2B" w:rsidRPr="00446E6A" w:rsidRDefault="00696E2B" w:rsidP="00477D98">
            <w:pPr>
              <w:ind w:right="1"/>
              <w:rPr>
                <w:rFonts w:ascii="Sto TT" w:eastAsia="Verdana" w:hAnsi="Sto TT" w:cs="Arial"/>
                <w:sz w:val="18"/>
                <w:szCs w:val="18"/>
              </w:rPr>
            </w:pPr>
          </w:p>
        </w:tc>
        <w:tc>
          <w:tcPr>
            <w:tcW w:w="680" w:type="dxa"/>
            <w:tcBorders>
              <w:top w:val="nil"/>
              <w:left w:val="nil"/>
              <w:bottom w:val="single" w:sz="4" w:space="0" w:color="auto"/>
              <w:right w:val="single" w:sz="4" w:space="0" w:color="auto"/>
            </w:tcBorders>
          </w:tcPr>
          <w:p w14:paraId="26A30C30" w14:textId="77777777" w:rsidR="00696E2B" w:rsidRPr="00446E6A" w:rsidRDefault="00696E2B" w:rsidP="00477D98">
            <w:pPr>
              <w:ind w:right="1"/>
              <w:rPr>
                <w:rFonts w:ascii="Sto TT" w:eastAsia="Verdana" w:hAnsi="Sto TT" w:cs="Arial"/>
                <w:sz w:val="18"/>
                <w:szCs w:val="18"/>
              </w:rPr>
            </w:pPr>
          </w:p>
        </w:tc>
        <w:tc>
          <w:tcPr>
            <w:tcW w:w="1110" w:type="dxa"/>
            <w:tcBorders>
              <w:left w:val="single" w:sz="4" w:space="0" w:color="auto"/>
            </w:tcBorders>
          </w:tcPr>
          <w:p w14:paraId="58176481" w14:textId="0BA2A027" w:rsidR="00696E2B" w:rsidRPr="008D72FC" w:rsidRDefault="00C62C88" w:rsidP="00C62C88">
            <w:pPr>
              <w:ind w:right="1"/>
              <w:jc w:val="center"/>
              <w:rPr>
                <w:rFonts w:ascii="Sto TT" w:eastAsia="Verdana" w:hAnsi="Sto TT" w:cs="Arial"/>
                <w:b/>
                <w:bCs/>
                <w:sz w:val="12"/>
                <w:szCs w:val="12"/>
              </w:rPr>
            </w:pPr>
            <w:r w:rsidRPr="008D72FC">
              <w:rPr>
                <w:rFonts w:ascii="Sto TT" w:eastAsia="Verdana" w:hAnsi="Sto TT" w:cs="Arial"/>
                <w:b/>
                <w:bCs/>
                <w:sz w:val="12"/>
                <w:szCs w:val="12"/>
                <w:bdr w:val="single" w:sz="4" w:space="0" w:color="auto"/>
              </w:rPr>
              <w:t xml:space="preserve">Cas </w:t>
            </w:r>
            <w:r w:rsidR="00B831D0" w:rsidRPr="008D72FC">
              <w:rPr>
                <w:rFonts w:ascii="Sto TT" w:eastAsia="Verdana" w:hAnsi="Sto TT" w:cs="Arial"/>
                <w:b/>
                <w:bCs/>
                <w:sz w:val="12"/>
                <w:szCs w:val="12"/>
                <w:bdr w:val="single" w:sz="4" w:space="0" w:color="auto"/>
              </w:rPr>
              <w:t>double</w:t>
            </w:r>
            <w:r w:rsidR="00B831D0" w:rsidRPr="008D72FC">
              <w:rPr>
                <w:rFonts w:ascii="Sto TT" w:eastAsia="Verdana" w:hAnsi="Sto TT" w:cs="Arial"/>
                <w:b/>
                <w:bCs/>
                <w:sz w:val="12"/>
                <w:szCs w:val="12"/>
              </w:rPr>
              <w:t xml:space="preserve"> pann</w:t>
            </w:r>
            <w:r w:rsidRPr="008D72FC">
              <w:rPr>
                <w:rFonts w:ascii="Sto TT" w:eastAsia="Verdana" w:hAnsi="Sto TT" w:cs="Arial"/>
                <w:b/>
                <w:bCs/>
                <w:sz w:val="12"/>
                <w:szCs w:val="12"/>
              </w:rPr>
              <w:t>e</w:t>
            </w:r>
            <w:r w:rsidR="00B831D0" w:rsidRPr="008D72FC">
              <w:rPr>
                <w:rFonts w:ascii="Sto TT" w:eastAsia="Verdana" w:hAnsi="Sto TT" w:cs="Arial"/>
                <w:b/>
                <w:bCs/>
                <w:sz w:val="12"/>
                <w:szCs w:val="12"/>
              </w:rPr>
              <w:t>autage</w:t>
            </w:r>
          </w:p>
        </w:tc>
      </w:tr>
      <w:tr w:rsidR="007A35BD" w:rsidRPr="003D50AE" w14:paraId="27E15FA5" w14:textId="77777777" w:rsidTr="00B23359">
        <w:tc>
          <w:tcPr>
            <w:tcW w:w="2268" w:type="dxa"/>
            <w:tcBorders>
              <w:top w:val="nil"/>
              <w:left w:val="nil"/>
              <w:bottom w:val="nil"/>
              <w:right w:val="single" w:sz="4" w:space="0" w:color="auto"/>
            </w:tcBorders>
          </w:tcPr>
          <w:p w14:paraId="0EBDFDF3" w14:textId="77777777" w:rsidR="007A35BD" w:rsidRPr="003D50AE" w:rsidRDefault="007A35BD" w:rsidP="00477D98">
            <w:pPr>
              <w:ind w:right="1"/>
              <w:rPr>
                <w:rFonts w:ascii="Sto TT" w:eastAsia="Verdana" w:hAnsi="Sto TT" w:cs="Arial"/>
                <w:sz w:val="16"/>
                <w:szCs w:val="16"/>
              </w:rPr>
            </w:pPr>
          </w:p>
        </w:tc>
        <w:tc>
          <w:tcPr>
            <w:tcW w:w="8080" w:type="dxa"/>
            <w:gridSpan w:val="11"/>
            <w:tcBorders>
              <w:top w:val="single" w:sz="4" w:space="0" w:color="auto"/>
              <w:left w:val="single" w:sz="4" w:space="0" w:color="auto"/>
            </w:tcBorders>
          </w:tcPr>
          <w:p w14:paraId="57064DBE" w14:textId="143941B1" w:rsidR="007A35BD" w:rsidRPr="003D50AE" w:rsidRDefault="007A35BD" w:rsidP="007A35BD">
            <w:pPr>
              <w:ind w:right="1"/>
              <w:jc w:val="center"/>
              <w:rPr>
                <w:rFonts w:ascii="Sto TT" w:eastAsia="Verdana" w:hAnsi="Sto TT" w:cs="Arial"/>
                <w:b/>
                <w:bCs/>
                <w:sz w:val="16"/>
                <w:szCs w:val="16"/>
              </w:rPr>
            </w:pPr>
            <w:r w:rsidRPr="003D50AE">
              <w:rPr>
                <w:rFonts w:ascii="Sto TT" w:eastAsia="Verdana" w:hAnsi="Sto TT" w:cs="Arial"/>
                <w:b/>
                <w:bCs/>
                <w:sz w:val="16"/>
                <w:szCs w:val="16"/>
              </w:rPr>
              <w:t>Epaisseur d’isolant (mm)</w:t>
            </w:r>
          </w:p>
        </w:tc>
      </w:tr>
      <w:tr w:rsidR="00696E2B" w:rsidRPr="00701434" w14:paraId="012CB4C2" w14:textId="77777777" w:rsidTr="00B23359">
        <w:tc>
          <w:tcPr>
            <w:tcW w:w="2268" w:type="dxa"/>
            <w:tcBorders>
              <w:top w:val="nil"/>
              <w:left w:val="nil"/>
              <w:bottom w:val="single" w:sz="4" w:space="0" w:color="auto"/>
              <w:right w:val="single" w:sz="4" w:space="0" w:color="auto"/>
            </w:tcBorders>
          </w:tcPr>
          <w:p w14:paraId="01BAB4D2" w14:textId="78181369" w:rsidR="00696E2B" w:rsidRPr="003D50AE" w:rsidRDefault="00696E2B" w:rsidP="001F6240">
            <w:pPr>
              <w:ind w:right="1"/>
              <w:jc w:val="center"/>
              <w:rPr>
                <w:rFonts w:ascii="Sto TT" w:eastAsia="Verdana" w:hAnsi="Sto TT" w:cs="Arial"/>
                <w:sz w:val="16"/>
                <w:szCs w:val="16"/>
              </w:rPr>
            </w:pPr>
          </w:p>
        </w:tc>
        <w:tc>
          <w:tcPr>
            <w:tcW w:w="765" w:type="dxa"/>
            <w:tcBorders>
              <w:left w:val="single" w:sz="4" w:space="0" w:color="auto"/>
            </w:tcBorders>
          </w:tcPr>
          <w:p w14:paraId="72B77BC2" w14:textId="61DD34B9"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60 à 100</w:t>
            </w:r>
          </w:p>
        </w:tc>
        <w:tc>
          <w:tcPr>
            <w:tcW w:w="680" w:type="dxa"/>
          </w:tcPr>
          <w:p w14:paraId="0413A669" w14:textId="0117239F"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110</w:t>
            </w:r>
          </w:p>
        </w:tc>
        <w:tc>
          <w:tcPr>
            <w:tcW w:w="680" w:type="dxa"/>
          </w:tcPr>
          <w:p w14:paraId="00E3C7F7" w14:textId="051D3728"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120</w:t>
            </w:r>
          </w:p>
        </w:tc>
        <w:tc>
          <w:tcPr>
            <w:tcW w:w="680" w:type="dxa"/>
          </w:tcPr>
          <w:p w14:paraId="3D7AFC96" w14:textId="7A02F709"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130</w:t>
            </w:r>
          </w:p>
        </w:tc>
        <w:tc>
          <w:tcPr>
            <w:tcW w:w="680" w:type="dxa"/>
          </w:tcPr>
          <w:p w14:paraId="3238E6A1" w14:textId="301A178A"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140</w:t>
            </w:r>
          </w:p>
        </w:tc>
        <w:tc>
          <w:tcPr>
            <w:tcW w:w="765" w:type="dxa"/>
          </w:tcPr>
          <w:p w14:paraId="4BF46F27" w14:textId="6E9BDD17"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150 à 200</w:t>
            </w:r>
          </w:p>
        </w:tc>
        <w:tc>
          <w:tcPr>
            <w:tcW w:w="680" w:type="dxa"/>
          </w:tcPr>
          <w:p w14:paraId="7B58FBA3" w14:textId="7F15E90D"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210</w:t>
            </w:r>
          </w:p>
        </w:tc>
        <w:tc>
          <w:tcPr>
            <w:tcW w:w="680" w:type="dxa"/>
          </w:tcPr>
          <w:p w14:paraId="1FBA9F91" w14:textId="0B08869D"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220</w:t>
            </w:r>
          </w:p>
        </w:tc>
        <w:tc>
          <w:tcPr>
            <w:tcW w:w="680" w:type="dxa"/>
          </w:tcPr>
          <w:p w14:paraId="5588412F" w14:textId="5545391B"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230</w:t>
            </w:r>
          </w:p>
        </w:tc>
        <w:tc>
          <w:tcPr>
            <w:tcW w:w="680" w:type="dxa"/>
          </w:tcPr>
          <w:p w14:paraId="67399B29" w14:textId="22C46A0D" w:rsidR="00696E2B" w:rsidRPr="00701434" w:rsidRDefault="00274D32" w:rsidP="001F6240">
            <w:pPr>
              <w:ind w:right="1"/>
              <w:jc w:val="center"/>
              <w:rPr>
                <w:rFonts w:ascii="Sto TT" w:eastAsia="Verdana" w:hAnsi="Sto TT" w:cs="Arial"/>
                <w:sz w:val="16"/>
                <w:szCs w:val="16"/>
              </w:rPr>
            </w:pPr>
            <w:r w:rsidRPr="00701434">
              <w:rPr>
                <w:rFonts w:ascii="Sto TT" w:eastAsia="Verdana" w:hAnsi="Sto TT" w:cs="Arial"/>
                <w:sz w:val="16"/>
                <w:szCs w:val="16"/>
              </w:rPr>
              <w:t>240</w:t>
            </w:r>
          </w:p>
        </w:tc>
        <w:tc>
          <w:tcPr>
            <w:tcW w:w="1110" w:type="dxa"/>
          </w:tcPr>
          <w:p w14:paraId="28027419" w14:textId="0858A93F" w:rsidR="00696E2B" w:rsidRPr="00701434" w:rsidRDefault="001F6240" w:rsidP="001F6240">
            <w:pPr>
              <w:ind w:right="1"/>
              <w:jc w:val="center"/>
              <w:rPr>
                <w:rFonts w:ascii="Sto TT" w:eastAsia="Verdana" w:hAnsi="Sto TT" w:cs="Arial"/>
                <w:sz w:val="16"/>
                <w:szCs w:val="16"/>
              </w:rPr>
            </w:pPr>
            <w:r w:rsidRPr="00701434">
              <w:rPr>
                <w:rFonts w:ascii="Sto TT" w:eastAsia="Verdana" w:hAnsi="Sto TT" w:cs="Arial"/>
                <w:sz w:val="16"/>
                <w:szCs w:val="16"/>
              </w:rPr>
              <w:t>250 à 300</w:t>
            </w:r>
          </w:p>
        </w:tc>
      </w:tr>
      <w:tr w:rsidR="00696E2B" w:rsidRPr="00446E6A" w14:paraId="5816887C" w14:textId="77777777" w:rsidTr="00B23359">
        <w:tc>
          <w:tcPr>
            <w:tcW w:w="2268" w:type="dxa"/>
            <w:tcBorders>
              <w:top w:val="single" w:sz="4" w:space="0" w:color="auto"/>
            </w:tcBorders>
          </w:tcPr>
          <w:p w14:paraId="5A45465C" w14:textId="5F688D69" w:rsidR="00696E2B" w:rsidRPr="003D50AE" w:rsidRDefault="001F6240" w:rsidP="00477D98">
            <w:pPr>
              <w:ind w:right="1"/>
              <w:rPr>
                <w:rFonts w:ascii="Sto TT" w:eastAsia="Verdana" w:hAnsi="Sto TT"/>
                <w:sz w:val="16"/>
                <w:szCs w:val="16"/>
              </w:rPr>
            </w:pPr>
            <w:r w:rsidRPr="003D50AE">
              <w:rPr>
                <w:rFonts w:ascii="Sto TT" w:eastAsia="Verdana" w:hAnsi="Sto TT"/>
                <w:sz w:val="16"/>
                <w:szCs w:val="16"/>
              </w:rPr>
              <w:t>Stolit K</w:t>
            </w:r>
            <w:r w:rsidR="00473DAB" w:rsidRPr="003D50AE">
              <w:rPr>
                <w:rFonts w:ascii="Sto TT" w:eastAsia="Verdana" w:hAnsi="Sto TT"/>
                <w:sz w:val="16"/>
                <w:szCs w:val="16"/>
              </w:rPr>
              <w:t xml:space="preserve"> 1.5</w:t>
            </w:r>
          </w:p>
        </w:tc>
        <w:tc>
          <w:tcPr>
            <w:tcW w:w="765" w:type="dxa"/>
            <w:shd w:val="clear" w:color="auto" w:fill="D9D9D9" w:themeFill="background1" w:themeFillShade="D9"/>
          </w:tcPr>
          <w:p w14:paraId="2EA91861"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8191CBA"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666FDD17"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6C81AD2B" w14:textId="5330991E"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5DD4774" w14:textId="77777777" w:rsidR="000F78DF" w:rsidRPr="00446E6A" w:rsidRDefault="000F78DF" w:rsidP="00477D98">
            <w:pPr>
              <w:ind w:right="1"/>
              <w:rPr>
                <w:rFonts w:ascii="Sto TT" w:eastAsia="Verdana" w:hAnsi="Sto TT" w:cs="Arial"/>
                <w:sz w:val="18"/>
                <w:szCs w:val="18"/>
              </w:rPr>
            </w:pPr>
          </w:p>
        </w:tc>
        <w:tc>
          <w:tcPr>
            <w:tcW w:w="765" w:type="dxa"/>
            <w:shd w:val="clear" w:color="auto" w:fill="A6A6A6" w:themeFill="background1" w:themeFillShade="A6"/>
          </w:tcPr>
          <w:p w14:paraId="550AF84B"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20E43635"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E004460" w14:textId="08E7EFDD"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1B4C0EC3"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FDF1A4B"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3D0085B7" w14:textId="77777777" w:rsidR="00696E2B" w:rsidRPr="00446E6A" w:rsidRDefault="00696E2B" w:rsidP="00477D98">
            <w:pPr>
              <w:ind w:right="1"/>
              <w:rPr>
                <w:rFonts w:ascii="Sto TT" w:eastAsia="Verdana" w:hAnsi="Sto TT" w:cs="Arial"/>
                <w:sz w:val="18"/>
                <w:szCs w:val="18"/>
              </w:rPr>
            </w:pPr>
          </w:p>
        </w:tc>
      </w:tr>
      <w:tr w:rsidR="00696E2B" w:rsidRPr="00446E6A" w14:paraId="26AF9BD9" w14:textId="77777777" w:rsidTr="00B23359">
        <w:tc>
          <w:tcPr>
            <w:tcW w:w="2268" w:type="dxa"/>
          </w:tcPr>
          <w:p w14:paraId="483FC0AA" w14:textId="71740C94" w:rsidR="00F31572" w:rsidRPr="003D50AE" w:rsidRDefault="00F31572" w:rsidP="00477D98">
            <w:pPr>
              <w:ind w:right="1"/>
              <w:rPr>
                <w:rFonts w:ascii="Sto TT" w:eastAsia="Verdana" w:hAnsi="Sto TT"/>
                <w:sz w:val="16"/>
                <w:szCs w:val="16"/>
              </w:rPr>
            </w:pPr>
            <w:r w:rsidRPr="003D50AE">
              <w:rPr>
                <w:rFonts w:ascii="Sto TT" w:eastAsia="Verdana" w:hAnsi="Sto TT"/>
                <w:sz w:val="16"/>
                <w:szCs w:val="16"/>
              </w:rPr>
              <w:t>Stolit K 2</w:t>
            </w:r>
          </w:p>
        </w:tc>
        <w:tc>
          <w:tcPr>
            <w:tcW w:w="765" w:type="dxa"/>
            <w:shd w:val="clear" w:color="auto" w:fill="D9D9D9" w:themeFill="background1" w:themeFillShade="D9"/>
          </w:tcPr>
          <w:p w14:paraId="50CF207C"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51E1003"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5D590A32"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BE90877" w14:textId="0A6EF4A2"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5F69112"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0F28698F"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1C665CE8"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1E06EE79" w14:textId="44E9B5C5"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0AF768A9"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5076C08F"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76C60B62" w14:textId="77777777" w:rsidR="00696E2B" w:rsidRPr="00446E6A" w:rsidRDefault="00696E2B" w:rsidP="00477D98">
            <w:pPr>
              <w:ind w:right="1"/>
              <w:rPr>
                <w:rFonts w:ascii="Sto TT" w:eastAsia="Verdana" w:hAnsi="Sto TT" w:cs="Arial"/>
                <w:sz w:val="18"/>
                <w:szCs w:val="18"/>
              </w:rPr>
            </w:pPr>
          </w:p>
        </w:tc>
      </w:tr>
      <w:tr w:rsidR="00696E2B" w:rsidRPr="00446E6A" w14:paraId="5A4CF7B4" w14:textId="77777777" w:rsidTr="00B23359">
        <w:tc>
          <w:tcPr>
            <w:tcW w:w="2268" w:type="dxa"/>
          </w:tcPr>
          <w:p w14:paraId="39FAA761" w14:textId="469B36B3" w:rsidR="00696E2B" w:rsidRPr="003D50AE" w:rsidRDefault="00F31572" w:rsidP="00477D98">
            <w:pPr>
              <w:ind w:right="1"/>
              <w:rPr>
                <w:rFonts w:ascii="Sto TT" w:eastAsia="Verdana" w:hAnsi="Sto TT"/>
                <w:sz w:val="16"/>
                <w:szCs w:val="16"/>
              </w:rPr>
            </w:pPr>
            <w:r w:rsidRPr="003D50AE">
              <w:rPr>
                <w:rFonts w:ascii="Sto TT" w:eastAsia="Verdana" w:hAnsi="Sto TT"/>
                <w:sz w:val="16"/>
                <w:szCs w:val="16"/>
              </w:rPr>
              <w:t>Stolit K 3</w:t>
            </w:r>
          </w:p>
        </w:tc>
        <w:tc>
          <w:tcPr>
            <w:tcW w:w="765" w:type="dxa"/>
            <w:shd w:val="clear" w:color="auto" w:fill="D9D9D9" w:themeFill="background1" w:themeFillShade="D9"/>
          </w:tcPr>
          <w:p w14:paraId="5FF3FC05" w14:textId="1ADAE87C"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E18261B"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6F7AAEED"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5095A120"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1753192D"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69F990F0"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263A2CDE"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20D806C9"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1A890119"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14FBD8C7"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1CB802B7" w14:textId="77777777" w:rsidR="00696E2B" w:rsidRPr="00446E6A" w:rsidRDefault="00696E2B" w:rsidP="00477D98">
            <w:pPr>
              <w:ind w:right="1"/>
              <w:rPr>
                <w:rFonts w:ascii="Sto TT" w:eastAsia="Verdana" w:hAnsi="Sto TT" w:cs="Arial"/>
                <w:sz w:val="18"/>
                <w:szCs w:val="18"/>
              </w:rPr>
            </w:pPr>
          </w:p>
        </w:tc>
      </w:tr>
      <w:tr w:rsidR="00696E2B" w:rsidRPr="00446E6A" w14:paraId="44C00477" w14:textId="77777777" w:rsidTr="00B23359">
        <w:tc>
          <w:tcPr>
            <w:tcW w:w="2268" w:type="dxa"/>
          </w:tcPr>
          <w:p w14:paraId="55C78A55" w14:textId="60C2D7D2" w:rsidR="00696E2B" w:rsidRPr="003D50AE" w:rsidRDefault="00F31572" w:rsidP="00477D98">
            <w:pPr>
              <w:ind w:right="1"/>
              <w:rPr>
                <w:rFonts w:ascii="Sto TT" w:eastAsia="Verdana" w:hAnsi="Sto TT"/>
                <w:sz w:val="16"/>
                <w:szCs w:val="16"/>
              </w:rPr>
            </w:pPr>
            <w:r w:rsidRPr="003D50AE">
              <w:rPr>
                <w:rFonts w:ascii="Sto TT" w:eastAsia="Verdana" w:hAnsi="Sto TT"/>
                <w:sz w:val="16"/>
                <w:szCs w:val="16"/>
              </w:rPr>
              <w:t>Stolit R 1.5</w:t>
            </w:r>
          </w:p>
        </w:tc>
        <w:tc>
          <w:tcPr>
            <w:tcW w:w="765" w:type="dxa"/>
            <w:shd w:val="clear" w:color="auto" w:fill="D9D9D9" w:themeFill="background1" w:themeFillShade="D9"/>
          </w:tcPr>
          <w:p w14:paraId="6312C5D4"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623C45E2"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D51D036"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06AD6AAF" w14:textId="5DABB16F"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5E25E7E"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184FD3FA"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983ED3E"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531520A" w14:textId="54EF212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302546C4"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21188DB8"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46018E61" w14:textId="77777777" w:rsidR="00696E2B" w:rsidRPr="00446E6A" w:rsidRDefault="00696E2B" w:rsidP="00477D98">
            <w:pPr>
              <w:ind w:right="1"/>
              <w:rPr>
                <w:rFonts w:ascii="Sto TT" w:eastAsia="Verdana" w:hAnsi="Sto TT" w:cs="Arial"/>
                <w:sz w:val="18"/>
                <w:szCs w:val="18"/>
              </w:rPr>
            </w:pPr>
          </w:p>
        </w:tc>
      </w:tr>
      <w:tr w:rsidR="00696E2B" w:rsidRPr="00446E6A" w14:paraId="77582AD8" w14:textId="77777777" w:rsidTr="00B23359">
        <w:tc>
          <w:tcPr>
            <w:tcW w:w="2268" w:type="dxa"/>
          </w:tcPr>
          <w:p w14:paraId="15783248" w14:textId="41C26C3A" w:rsidR="00696E2B" w:rsidRPr="003D50AE" w:rsidRDefault="00F31572" w:rsidP="00477D98">
            <w:pPr>
              <w:ind w:right="1"/>
              <w:rPr>
                <w:rFonts w:ascii="Sto TT" w:eastAsia="Verdana" w:hAnsi="Sto TT"/>
                <w:sz w:val="16"/>
                <w:szCs w:val="16"/>
              </w:rPr>
            </w:pPr>
            <w:r w:rsidRPr="003D50AE">
              <w:rPr>
                <w:rFonts w:ascii="Sto TT" w:eastAsia="Verdana" w:hAnsi="Sto TT"/>
                <w:sz w:val="16"/>
                <w:szCs w:val="16"/>
              </w:rPr>
              <w:t>Stolit R 2</w:t>
            </w:r>
          </w:p>
        </w:tc>
        <w:tc>
          <w:tcPr>
            <w:tcW w:w="765" w:type="dxa"/>
            <w:shd w:val="clear" w:color="auto" w:fill="D9D9D9" w:themeFill="background1" w:themeFillShade="D9"/>
          </w:tcPr>
          <w:p w14:paraId="3F2DC0F5"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595057CF"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7A45941C"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5A4FF64C" w14:textId="1EC2CD36"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8A8B2D3"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0AE1341A"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C988F0D"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03B4DC1D" w14:textId="74D7C628"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C6CF7B6"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0B67DD48"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2AA0D6AB" w14:textId="77777777" w:rsidR="00696E2B" w:rsidRPr="00446E6A" w:rsidRDefault="00696E2B" w:rsidP="00477D98">
            <w:pPr>
              <w:ind w:right="1"/>
              <w:rPr>
                <w:rFonts w:ascii="Sto TT" w:eastAsia="Verdana" w:hAnsi="Sto TT" w:cs="Arial"/>
                <w:sz w:val="18"/>
                <w:szCs w:val="18"/>
              </w:rPr>
            </w:pPr>
          </w:p>
        </w:tc>
      </w:tr>
      <w:tr w:rsidR="00696E2B" w:rsidRPr="00446E6A" w14:paraId="2B297D36" w14:textId="77777777" w:rsidTr="00B23359">
        <w:tc>
          <w:tcPr>
            <w:tcW w:w="2268" w:type="dxa"/>
          </w:tcPr>
          <w:p w14:paraId="0C70A0AD" w14:textId="5723239E" w:rsidR="00696E2B" w:rsidRPr="003D50AE" w:rsidRDefault="00F31572" w:rsidP="00477D98">
            <w:pPr>
              <w:ind w:right="1"/>
              <w:rPr>
                <w:rFonts w:ascii="Sto TT" w:eastAsia="Verdana" w:hAnsi="Sto TT"/>
                <w:sz w:val="16"/>
                <w:szCs w:val="16"/>
              </w:rPr>
            </w:pPr>
            <w:r w:rsidRPr="003D50AE">
              <w:rPr>
                <w:rFonts w:ascii="Sto TT" w:eastAsia="Verdana" w:hAnsi="Sto TT"/>
                <w:sz w:val="16"/>
                <w:szCs w:val="16"/>
              </w:rPr>
              <w:t>Stolit R 3</w:t>
            </w:r>
          </w:p>
        </w:tc>
        <w:tc>
          <w:tcPr>
            <w:tcW w:w="765" w:type="dxa"/>
            <w:shd w:val="clear" w:color="auto" w:fill="D9D9D9" w:themeFill="background1" w:themeFillShade="D9"/>
          </w:tcPr>
          <w:p w14:paraId="57D0B83B"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7D388FCA"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7DF128D9"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27B8FF66"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F2ABB8D"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256A05B6"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F69E9C3"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D39C517"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3C4AE8E2"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20D504AA"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2720AA14" w14:textId="77777777" w:rsidR="00696E2B" w:rsidRPr="00446E6A" w:rsidRDefault="00696E2B" w:rsidP="00477D98">
            <w:pPr>
              <w:ind w:right="1"/>
              <w:rPr>
                <w:rFonts w:ascii="Sto TT" w:eastAsia="Verdana" w:hAnsi="Sto TT" w:cs="Arial"/>
                <w:sz w:val="18"/>
                <w:szCs w:val="18"/>
              </w:rPr>
            </w:pPr>
          </w:p>
        </w:tc>
      </w:tr>
      <w:tr w:rsidR="00696E2B" w:rsidRPr="00446E6A" w14:paraId="1C7B4797" w14:textId="77777777" w:rsidTr="00B23359">
        <w:tc>
          <w:tcPr>
            <w:tcW w:w="2268" w:type="dxa"/>
          </w:tcPr>
          <w:p w14:paraId="71B54014" w14:textId="62B01D21" w:rsidR="00696E2B" w:rsidRPr="003D50AE" w:rsidRDefault="00F31572" w:rsidP="00477D98">
            <w:pPr>
              <w:ind w:right="1"/>
              <w:rPr>
                <w:rFonts w:ascii="Sto TT" w:eastAsia="Verdana" w:hAnsi="Sto TT"/>
                <w:sz w:val="16"/>
                <w:szCs w:val="16"/>
              </w:rPr>
            </w:pPr>
            <w:r w:rsidRPr="003D50AE">
              <w:rPr>
                <w:rFonts w:ascii="Sto TT" w:eastAsia="Verdana" w:hAnsi="Sto TT"/>
                <w:sz w:val="16"/>
                <w:szCs w:val="16"/>
              </w:rPr>
              <w:t xml:space="preserve">Stolit MP </w:t>
            </w:r>
            <w:r w:rsidR="00FC59B6" w:rsidRPr="003D50AE">
              <w:rPr>
                <w:rFonts w:ascii="Sto TT" w:eastAsia="Verdana" w:hAnsi="Sto TT"/>
                <w:sz w:val="16"/>
                <w:szCs w:val="16"/>
              </w:rPr>
              <w:t>structure fine</w:t>
            </w:r>
          </w:p>
        </w:tc>
        <w:tc>
          <w:tcPr>
            <w:tcW w:w="765" w:type="dxa"/>
            <w:shd w:val="clear" w:color="auto" w:fill="D9D9D9" w:themeFill="background1" w:themeFillShade="D9"/>
          </w:tcPr>
          <w:p w14:paraId="516839B3"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67A5A60"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EE9E041"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D4CED1D"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7B3140A8" w14:textId="32475AF2"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2B8A660B"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77974F5"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0988C75B" w14:textId="14D9E971"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5F549458"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ACBED34"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0C57B9B0" w14:textId="77777777" w:rsidR="00696E2B" w:rsidRPr="00446E6A" w:rsidRDefault="00696E2B" w:rsidP="00477D98">
            <w:pPr>
              <w:ind w:right="1"/>
              <w:rPr>
                <w:rFonts w:ascii="Sto TT" w:eastAsia="Verdana" w:hAnsi="Sto TT" w:cs="Arial"/>
                <w:sz w:val="18"/>
                <w:szCs w:val="18"/>
              </w:rPr>
            </w:pPr>
          </w:p>
        </w:tc>
      </w:tr>
      <w:tr w:rsidR="00696E2B" w:rsidRPr="00446E6A" w14:paraId="7BB51EE8" w14:textId="77777777" w:rsidTr="00B23359">
        <w:tc>
          <w:tcPr>
            <w:tcW w:w="2268" w:type="dxa"/>
          </w:tcPr>
          <w:p w14:paraId="40763D9A" w14:textId="17571675" w:rsidR="00696E2B" w:rsidRPr="003D50AE" w:rsidRDefault="00FC59B6" w:rsidP="00477D98">
            <w:pPr>
              <w:ind w:right="1"/>
              <w:rPr>
                <w:rFonts w:ascii="Sto TT" w:eastAsia="Verdana" w:hAnsi="Sto TT"/>
                <w:sz w:val="16"/>
                <w:szCs w:val="16"/>
              </w:rPr>
            </w:pPr>
            <w:r w:rsidRPr="003D50AE">
              <w:rPr>
                <w:rFonts w:ascii="Sto TT" w:eastAsia="Verdana" w:hAnsi="Sto TT"/>
                <w:sz w:val="16"/>
                <w:szCs w:val="16"/>
              </w:rPr>
              <w:t>Stolit MP structure moyenne</w:t>
            </w:r>
          </w:p>
        </w:tc>
        <w:tc>
          <w:tcPr>
            <w:tcW w:w="765" w:type="dxa"/>
            <w:shd w:val="clear" w:color="auto" w:fill="D9D9D9" w:themeFill="background1" w:themeFillShade="D9"/>
          </w:tcPr>
          <w:p w14:paraId="13261D4E"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83F0371"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6473D22D"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A52F72B" w14:textId="7678D6F1"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BE0F8E5" w14:textId="7134C0D3"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30B965F3"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5388DF63"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4EEB713" w14:textId="06DD3FBD"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14F23324"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2AA09A63"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6E4F852E" w14:textId="77777777" w:rsidR="00696E2B" w:rsidRPr="00446E6A" w:rsidRDefault="00696E2B" w:rsidP="00477D98">
            <w:pPr>
              <w:ind w:right="1"/>
              <w:rPr>
                <w:rFonts w:ascii="Sto TT" w:eastAsia="Verdana" w:hAnsi="Sto TT" w:cs="Arial"/>
                <w:sz w:val="18"/>
                <w:szCs w:val="18"/>
              </w:rPr>
            </w:pPr>
          </w:p>
        </w:tc>
      </w:tr>
      <w:tr w:rsidR="00696E2B" w:rsidRPr="00446E6A" w14:paraId="4C7EC29D" w14:textId="77777777" w:rsidTr="00B23359">
        <w:tc>
          <w:tcPr>
            <w:tcW w:w="2268" w:type="dxa"/>
          </w:tcPr>
          <w:p w14:paraId="6E6FAB61" w14:textId="2EF6A933" w:rsidR="00696E2B" w:rsidRPr="003D50AE" w:rsidRDefault="00FC59B6" w:rsidP="00477D98">
            <w:pPr>
              <w:ind w:right="1"/>
              <w:rPr>
                <w:rFonts w:ascii="Sto TT" w:eastAsia="Verdana" w:hAnsi="Sto TT"/>
                <w:sz w:val="16"/>
                <w:szCs w:val="16"/>
              </w:rPr>
            </w:pPr>
            <w:r w:rsidRPr="003D50AE">
              <w:rPr>
                <w:rFonts w:ascii="Sto TT" w:eastAsia="Verdana" w:hAnsi="Sto TT"/>
                <w:sz w:val="16"/>
                <w:szCs w:val="16"/>
              </w:rPr>
              <w:t>Stolit MP structure épaisse</w:t>
            </w:r>
          </w:p>
        </w:tc>
        <w:tc>
          <w:tcPr>
            <w:tcW w:w="765" w:type="dxa"/>
            <w:shd w:val="clear" w:color="auto" w:fill="D9D9D9" w:themeFill="background1" w:themeFillShade="D9"/>
          </w:tcPr>
          <w:p w14:paraId="4D0EA73E"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632CADE"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59D7C38"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25B33475" w14:textId="14DAE45F"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6F02440"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25AB8A7C"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0EC8BB7"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DB8CF0F" w14:textId="70E2E529"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5EC5BA6"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1784CA0C"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5C47E08F" w14:textId="77777777" w:rsidR="00696E2B" w:rsidRPr="00446E6A" w:rsidRDefault="00696E2B" w:rsidP="00477D98">
            <w:pPr>
              <w:ind w:right="1"/>
              <w:rPr>
                <w:rFonts w:ascii="Sto TT" w:eastAsia="Verdana" w:hAnsi="Sto TT" w:cs="Arial"/>
                <w:sz w:val="18"/>
                <w:szCs w:val="18"/>
              </w:rPr>
            </w:pPr>
          </w:p>
        </w:tc>
      </w:tr>
      <w:tr w:rsidR="00696E2B" w:rsidRPr="00446E6A" w14:paraId="4FA8AC6E" w14:textId="77777777" w:rsidTr="00B23359">
        <w:tc>
          <w:tcPr>
            <w:tcW w:w="2268" w:type="dxa"/>
          </w:tcPr>
          <w:p w14:paraId="35FCD3C2" w14:textId="528555F5" w:rsidR="00696E2B" w:rsidRPr="003D50AE" w:rsidRDefault="00307536" w:rsidP="00477D98">
            <w:pPr>
              <w:ind w:right="1"/>
              <w:rPr>
                <w:rFonts w:ascii="Sto TT" w:eastAsia="Verdana" w:hAnsi="Sto TT"/>
                <w:sz w:val="16"/>
                <w:szCs w:val="16"/>
              </w:rPr>
            </w:pPr>
            <w:r w:rsidRPr="003D50AE">
              <w:rPr>
                <w:rFonts w:ascii="Sto TT" w:eastAsia="Verdana" w:hAnsi="Sto TT"/>
                <w:sz w:val="16"/>
                <w:szCs w:val="16"/>
              </w:rPr>
              <w:t xml:space="preserve">StoSilco </w:t>
            </w:r>
            <w:r w:rsidR="001F40CA" w:rsidRPr="003D50AE">
              <w:rPr>
                <w:rFonts w:ascii="Sto TT" w:eastAsia="Verdana" w:hAnsi="Sto TT"/>
                <w:sz w:val="16"/>
                <w:szCs w:val="16"/>
              </w:rPr>
              <w:t>K</w:t>
            </w:r>
            <w:r w:rsidRPr="003D50AE">
              <w:rPr>
                <w:rFonts w:ascii="Sto TT" w:eastAsia="Verdana" w:hAnsi="Sto TT"/>
                <w:sz w:val="16"/>
                <w:szCs w:val="16"/>
              </w:rPr>
              <w:t xml:space="preserve"> 1.5</w:t>
            </w:r>
          </w:p>
        </w:tc>
        <w:tc>
          <w:tcPr>
            <w:tcW w:w="765" w:type="dxa"/>
            <w:shd w:val="clear" w:color="auto" w:fill="D9D9D9" w:themeFill="background1" w:themeFillShade="D9"/>
          </w:tcPr>
          <w:p w14:paraId="3F548155"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7F27B23"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1C6ABEB7"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6233385" w14:textId="2C77DE10"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F7C4244"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6D071972"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4681616"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8242494" w14:textId="4B7E5C3E"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D9C32C2"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7C541304"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406A78CA" w14:textId="77777777" w:rsidR="00696E2B" w:rsidRPr="00446E6A" w:rsidRDefault="00696E2B" w:rsidP="00477D98">
            <w:pPr>
              <w:ind w:right="1"/>
              <w:rPr>
                <w:rFonts w:ascii="Sto TT" w:eastAsia="Verdana" w:hAnsi="Sto TT" w:cs="Arial"/>
                <w:sz w:val="18"/>
                <w:szCs w:val="18"/>
              </w:rPr>
            </w:pPr>
          </w:p>
        </w:tc>
      </w:tr>
      <w:tr w:rsidR="00696E2B" w:rsidRPr="00446E6A" w14:paraId="33BFCA09" w14:textId="77777777" w:rsidTr="00B23359">
        <w:tc>
          <w:tcPr>
            <w:tcW w:w="2268" w:type="dxa"/>
          </w:tcPr>
          <w:p w14:paraId="14EBEA01" w14:textId="7FD0BCAD" w:rsidR="00696E2B" w:rsidRPr="003D50AE" w:rsidRDefault="00307536" w:rsidP="00477D98">
            <w:pPr>
              <w:ind w:right="1"/>
              <w:rPr>
                <w:rFonts w:ascii="Sto TT" w:eastAsia="Verdana" w:hAnsi="Sto TT"/>
                <w:sz w:val="16"/>
                <w:szCs w:val="16"/>
              </w:rPr>
            </w:pPr>
            <w:r w:rsidRPr="003D50AE">
              <w:rPr>
                <w:rFonts w:ascii="Sto TT" w:eastAsia="Verdana" w:hAnsi="Sto TT"/>
                <w:sz w:val="16"/>
                <w:szCs w:val="16"/>
              </w:rPr>
              <w:t xml:space="preserve">StoSilco </w:t>
            </w:r>
            <w:r w:rsidR="001F40CA" w:rsidRPr="003D50AE">
              <w:rPr>
                <w:rFonts w:ascii="Sto TT" w:eastAsia="Verdana" w:hAnsi="Sto TT"/>
                <w:sz w:val="16"/>
                <w:szCs w:val="16"/>
              </w:rPr>
              <w:t>K</w:t>
            </w:r>
            <w:r w:rsidRPr="003D50AE">
              <w:rPr>
                <w:rFonts w:ascii="Sto TT" w:eastAsia="Verdana" w:hAnsi="Sto TT"/>
                <w:sz w:val="16"/>
                <w:szCs w:val="16"/>
              </w:rPr>
              <w:t xml:space="preserve"> 2</w:t>
            </w:r>
          </w:p>
        </w:tc>
        <w:tc>
          <w:tcPr>
            <w:tcW w:w="765" w:type="dxa"/>
            <w:shd w:val="clear" w:color="auto" w:fill="D9D9D9" w:themeFill="background1" w:themeFillShade="D9"/>
          </w:tcPr>
          <w:p w14:paraId="397CED5F"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08AB3A85"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BF0AE19"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B53CE3F"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691C2691"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78008727"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74DD462"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0FD99F20" w14:textId="49A58439"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2ABA5B34"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A49A5CB"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066A36AA" w14:textId="77777777" w:rsidR="00696E2B" w:rsidRPr="00446E6A" w:rsidRDefault="00696E2B" w:rsidP="00477D98">
            <w:pPr>
              <w:ind w:right="1"/>
              <w:rPr>
                <w:rFonts w:ascii="Sto TT" w:eastAsia="Verdana" w:hAnsi="Sto TT" w:cs="Arial"/>
                <w:sz w:val="18"/>
                <w:szCs w:val="18"/>
              </w:rPr>
            </w:pPr>
          </w:p>
        </w:tc>
      </w:tr>
      <w:tr w:rsidR="00696E2B" w:rsidRPr="00446E6A" w14:paraId="09048FE8" w14:textId="77777777" w:rsidTr="00B23359">
        <w:tc>
          <w:tcPr>
            <w:tcW w:w="2268" w:type="dxa"/>
          </w:tcPr>
          <w:p w14:paraId="5FB69089" w14:textId="7935D7B6" w:rsidR="00696E2B" w:rsidRPr="003D50AE" w:rsidRDefault="00307536" w:rsidP="00477D98">
            <w:pPr>
              <w:ind w:right="1"/>
              <w:rPr>
                <w:rFonts w:ascii="Sto TT" w:eastAsia="Verdana" w:hAnsi="Sto TT"/>
                <w:sz w:val="16"/>
                <w:szCs w:val="16"/>
              </w:rPr>
            </w:pPr>
            <w:r w:rsidRPr="003D50AE">
              <w:rPr>
                <w:rFonts w:ascii="Sto TT" w:eastAsia="Verdana" w:hAnsi="Sto TT"/>
                <w:sz w:val="16"/>
                <w:szCs w:val="16"/>
              </w:rPr>
              <w:t xml:space="preserve">StoSilco </w:t>
            </w:r>
            <w:r w:rsidR="001F40CA" w:rsidRPr="003D50AE">
              <w:rPr>
                <w:rFonts w:ascii="Sto TT" w:eastAsia="Verdana" w:hAnsi="Sto TT"/>
                <w:sz w:val="16"/>
                <w:szCs w:val="16"/>
              </w:rPr>
              <w:t>K</w:t>
            </w:r>
            <w:r w:rsidR="00CC7C62" w:rsidRPr="003D50AE">
              <w:rPr>
                <w:rFonts w:ascii="Sto TT" w:eastAsia="Verdana" w:hAnsi="Sto TT"/>
                <w:sz w:val="16"/>
                <w:szCs w:val="16"/>
              </w:rPr>
              <w:t xml:space="preserve"> 3</w:t>
            </w:r>
          </w:p>
        </w:tc>
        <w:tc>
          <w:tcPr>
            <w:tcW w:w="765" w:type="dxa"/>
            <w:shd w:val="clear" w:color="auto" w:fill="D9D9D9" w:themeFill="background1" w:themeFillShade="D9"/>
          </w:tcPr>
          <w:p w14:paraId="79D3CCBB"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D621087"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620E8C7"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78EFD0C" w14:textId="0D8EE594"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438E9EA2"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51688EA2"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3334B844"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088DD343"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3EE5A8D"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2A14A951"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75B056F3" w14:textId="77777777" w:rsidR="00696E2B" w:rsidRPr="00446E6A" w:rsidRDefault="00696E2B" w:rsidP="00477D98">
            <w:pPr>
              <w:ind w:right="1"/>
              <w:rPr>
                <w:rFonts w:ascii="Sto TT" w:eastAsia="Verdana" w:hAnsi="Sto TT" w:cs="Arial"/>
                <w:sz w:val="18"/>
                <w:szCs w:val="18"/>
              </w:rPr>
            </w:pPr>
          </w:p>
        </w:tc>
      </w:tr>
      <w:tr w:rsidR="00696E2B" w:rsidRPr="00446E6A" w14:paraId="736A05AE" w14:textId="77777777" w:rsidTr="00B23359">
        <w:tc>
          <w:tcPr>
            <w:tcW w:w="2268" w:type="dxa"/>
          </w:tcPr>
          <w:p w14:paraId="0F1172DA" w14:textId="2781A7DA" w:rsidR="00696E2B" w:rsidRPr="003D50AE" w:rsidRDefault="00FE289C" w:rsidP="00477D98">
            <w:pPr>
              <w:ind w:right="1"/>
              <w:rPr>
                <w:rFonts w:ascii="Sto TT" w:eastAsia="Verdana" w:hAnsi="Sto TT"/>
                <w:sz w:val="16"/>
                <w:szCs w:val="16"/>
              </w:rPr>
            </w:pPr>
            <w:r w:rsidRPr="003D50AE">
              <w:rPr>
                <w:rFonts w:ascii="Sto TT" w:eastAsia="Verdana" w:hAnsi="Sto TT"/>
                <w:sz w:val="16"/>
                <w:szCs w:val="16"/>
              </w:rPr>
              <w:t>StoSilco R 1.5</w:t>
            </w:r>
          </w:p>
        </w:tc>
        <w:tc>
          <w:tcPr>
            <w:tcW w:w="765" w:type="dxa"/>
            <w:shd w:val="clear" w:color="auto" w:fill="D9D9D9" w:themeFill="background1" w:themeFillShade="D9"/>
          </w:tcPr>
          <w:p w14:paraId="2B6FD82F"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7CC54562"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703B74A"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49B60EF" w14:textId="0F457DAF"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7E27C80"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46CF25DF"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13ECC118"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CB86A77" w14:textId="6DCE6668"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49D952A3"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31441759"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1C408CE6" w14:textId="77777777" w:rsidR="00696E2B" w:rsidRPr="00446E6A" w:rsidRDefault="00696E2B" w:rsidP="00477D98">
            <w:pPr>
              <w:ind w:right="1"/>
              <w:rPr>
                <w:rFonts w:ascii="Sto TT" w:eastAsia="Verdana" w:hAnsi="Sto TT" w:cs="Arial"/>
                <w:sz w:val="18"/>
                <w:szCs w:val="18"/>
              </w:rPr>
            </w:pPr>
          </w:p>
        </w:tc>
      </w:tr>
      <w:tr w:rsidR="00696E2B" w:rsidRPr="00446E6A" w14:paraId="0F791D08" w14:textId="77777777" w:rsidTr="00B23359">
        <w:tc>
          <w:tcPr>
            <w:tcW w:w="2268" w:type="dxa"/>
          </w:tcPr>
          <w:p w14:paraId="4568D1E8" w14:textId="017AEDF6" w:rsidR="00696E2B" w:rsidRPr="003D50AE" w:rsidRDefault="00FE289C" w:rsidP="00477D98">
            <w:pPr>
              <w:ind w:right="1"/>
              <w:rPr>
                <w:rFonts w:ascii="Sto TT" w:eastAsia="Verdana" w:hAnsi="Sto TT"/>
                <w:sz w:val="16"/>
                <w:szCs w:val="16"/>
              </w:rPr>
            </w:pPr>
            <w:r w:rsidRPr="003D50AE">
              <w:rPr>
                <w:rFonts w:ascii="Sto TT" w:eastAsia="Verdana" w:hAnsi="Sto TT"/>
                <w:sz w:val="16"/>
                <w:szCs w:val="16"/>
              </w:rPr>
              <w:t>StoSilco R 2</w:t>
            </w:r>
          </w:p>
        </w:tc>
        <w:tc>
          <w:tcPr>
            <w:tcW w:w="765" w:type="dxa"/>
            <w:shd w:val="clear" w:color="auto" w:fill="D9D9D9" w:themeFill="background1" w:themeFillShade="D9"/>
          </w:tcPr>
          <w:p w14:paraId="6149881F"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5CF7FB1B"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30691F97"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4BEDA318" w14:textId="77F36BA0"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696B53E" w14:textId="77777777"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0EB41073"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2CE7C83F"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52F9E2C4" w14:textId="223B8C9C"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577D56CA"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7E775833"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437F8E0B" w14:textId="77777777" w:rsidR="00696E2B" w:rsidRPr="00446E6A" w:rsidRDefault="00696E2B" w:rsidP="00477D98">
            <w:pPr>
              <w:ind w:right="1"/>
              <w:rPr>
                <w:rFonts w:ascii="Sto TT" w:eastAsia="Verdana" w:hAnsi="Sto TT" w:cs="Arial"/>
                <w:sz w:val="18"/>
                <w:szCs w:val="18"/>
              </w:rPr>
            </w:pPr>
          </w:p>
        </w:tc>
      </w:tr>
      <w:tr w:rsidR="00696E2B" w:rsidRPr="00446E6A" w14:paraId="618AE1AF" w14:textId="77777777" w:rsidTr="00B23359">
        <w:tc>
          <w:tcPr>
            <w:tcW w:w="2268" w:type="dxa"/>
          </w:tcPr>
          <w:p w14:paraId="345B7800" w14:textId="366D451B" w:rsidR="00696E2B" w:rsidRPr="003D50AE" w:rsidRDefault="00FE289C" w:rsidP="00477D98">
            <w:pPr>
              <w:ind w:right="1"/>
              <w:rPr>
                <w:rFonts w:ascii="Sto TT" w:eastAsia="Verdana" w:hAnsi="Sto TT"/>
                <w:sz w:val="16"/>
                <w:szCs w:val="16"/>
              </w:rPr>
            </w:pPr>
            <w:r w:rsidRPr="003D50AE">
              <w:rPr>
                <w:rFonts w:ascii="Sto TT" w:eastAsia="Verdana" w:hAnsi="Sto TT"/>
                <w:sz w:val="16"/>
                <w:szCs w:val="16"/>
              </w:rPr>
              <w:t>StoSilco R 3</w:t>
            </w:r>
          </w:p>
        </w:tc>
        <w:tc>
          <w:tcPr>
            <w:tcW w:w="765" w:type="dxa"/>
            <w:shd w:val="clear" w:color="auto" w:fill="D9D9D9" w:themeFill="background1" w:themeFillShade="D9"/>
          </w:tcPr>
          <w:p w14:paraId="34176567"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0099EC40" w14:textId="77777777" w:rsidR="00696E2B" w:rsidRPr="00446E6A" w:rsidRDefault="00696E2B" w:rsidP="00477D98">
            <w:pPr>
              <w:ind w:right="1"/>
              <w:rPr>
                <w:rFonts w:ascii="Sto TT" w:eastAsia="Verdana" w:hAnsi="Sto TT" w:cs="Arial"/>
                <w:sz w:val="18"/>
                <w:szCs w:val="18"/>
              </w:rPr>
            </w:pPr>
          </w:p>
        </w:tc>
        <w:tc>
          <w:tcPr>
            <w:tcW w:w="680" w:type="dxa"/>
            <w:shd w:val="clear" w:color="auto" w:fill="D9D9D9" w:themeFill="background1" w:themeFillShade="D9"/>
          </w:tcPr>
          <w:p w14:paraId="2C08FFD5"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704B6B24"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185A247A" w14:textId="5074DD26" w:rsidR="00696E2B" w:rsidRPr="00446E6A" w:rsidRDefault="00696E2B" w:rsidP="00477D98">
            <w:pPr>
              <w:ind w:right="1"/>
              <w:rPr>
                <w:rFonts w:ascii="Sto TT" w:eastAsia="Verdana" w:hAnsi="Sto TT" w:cs="Arial"/>
                <w:sz w:val="18"/>
                <w:szCs w:val="18"/>
              </w:rPr>
            </w:pPr>
          </w:p>
        </w:tc>
        <w:tc>
          <w:tcPr>
            <w:tcW w:w="765" w:type="dxa"/>
            <w:shd w:val="clear" w:color="auto" w:fill="A6A6A6" w:themeFill="background1" w:themeFillShade="A6"/>
          </w:tcPr>
          <w:p w14:paraId="553616D7" w14:textId="77777777" w:rsidR="00696E2B" w:rsidRPr="00446E6A" w:rsidRDefault="00696E2B" w:rsidP="00477D98">
            <w:pPr>
              <w:ind w:right="1"/>
              <w:rPr>
                <w:rFonts w:ascii="Sto TT" w:eastAsia="Verdana" w:hAnsi="Sto TT" w:cs="Arial"/>
                <w:sz w:val="18"/>
                <w:szCs w:val="18"/>
              </w:rPr>
            </w:pPr>
          </w:p>
        </w:tc>
        <w:tc>
          <w:tcPr>
            <w:tcW w:w="680" w:type="dxa"/>
            <w:shd w:val="clear" w:color="auto" w:fill="A6A6A6" w:themeFill="background1" w:themeFillShade="A6"/>
          </w:tcPr>
          <w:p w14:paraId="17170AA1"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69FF71C4"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07BC5DA6" w14:textId="77777777" w:rsidR="00696E2B" w:rsidRPr="00446E6A" w:rsidRDefault="00696E2B" w:rsidP="00477D98">
            <w:pPr>
              <w:ind w:right="1"/>
              <w:rPr>
                <w:rFonts w:ascii="Sto TT" w:eastAsia="Verdana" w:hAnsi="Sto TT" w:cs="Arial"/>
                <w:sz w:val="18"/>
                <w:szCs w:val="18"/>
              </w:rPr>
            </w:pPr>
          </w:p>
        </w:tc>
        <w:tc>
          <w:tcPr>
            <w:tcW w:w="680" w:type="dxa"/>
            <w:shd w:val="clear" w:color="auto" w:fill="000000" w:themeFill="text1"/>
          </w:tcPr>
          <w:p w14:paraId="60615CEE" w14:textId="77777777" w:rsidR="00696E2B" w:rsidRPr="00446E6A" w:rsidRDefault="00696E2B" w:rsidP="00477D98">
            <w:pPr>
              <w:ind w:right="1"/>
              <w:rPr>
                <w:rFonts w:ascii="Sto TT" w:eastAsia="Verdana" w:hAnsi="Sto TT" w:cs="Arial"/>
                <w:sz w:val="18"/>
                <w:szCs w:val="18"/>
              </w:rPr>
            </w:pPr>
          </w:p>
        </w:tc>
        <w:tc>
          <w:tcPr>
            <w:tcW w:w="1110" w:type="dxa"/>
            <w:shd w:val="clear" w:color="auto" w:fill="000000" w:themeFill="text1"/>
          </w:tcPr>
          <w:p w14:paraId="1236F613" w14:textId="77777777" w:rsidR="00696E2B" w:rsidRPr="00446E6A" w:rsidRDefault="00696E2B" w:rsidP="00477D98">
            <w:pPr>
              <w:ind w:right="1"/>
              <w:rPr>
                <w:rFonts w:ascii="Sto TT" w:eastAsia="Verdana" w:hAnsi="Sto TT" w:cs="Arial"/>
                <w:sz w:val="18"/>
                <w:szCs w:val="18"/>
              </w:rPr>
            </w:pPr>
          </w:p>
        </w:tc>
      </w:tr>
      <w:tr w:rsidR="007C0529" w:rsidRPr="00446E6A" w14:paraId="14083394" w14:textId="77777777" w:rsidTr="00B23359">
        <w:tc>
          <w:tcPr>
            <w:tcW w:w="2268" w:type="dxa"/>
          </w:tcPr>
          <w:p w14:paraId="2800EBEA" w14:textId="3C22E283"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StoSilco MP structure fine </w:t>
            </w:r>
          </w:p>
        </w:tc>
        <w:tc>
          <w:tcPr>
            <w:tcW w:w="765" w:type="dxa"/>
            <w:shd w:val="clear" w:color="auto" w:fill="D9D9D9" w:themeFill="background1" w:themeFillShade="D9"/>
          </w:tcPr>
          <w:p w14:paraId="466734B8"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005E3FFA"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3AC91816"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4FADDBA9" w14:textId="2E54D6BE"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5BD0B830" w14:textId="3E0A2978"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7136E273"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619A4DE3"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77AADDE5" w14:textId="618DF4A4"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710F91A0"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7D5295A4"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6443B1C8" w14:textId="77777777" w:rsidR="007C0529" w:rsidRPr="00446E6A" w:rsidRDefault="007C0529" w:rsidP="007C0529">
            <w:pPr>
              <w:ind w:right="1"/>
              <w:rPr>
                <w:rFonts w:ascii="Sto TT" w:eastAsia="Verdana" w:hAnsi="Sto TT" w:cs="Arial"/>
                <w:sz w:val="18"/>
                <w:szCs w:val="18"/>
              </w:rPr>
            </w:pPr>
          </w:p>
        </w:tc>
      </w:tr>
      <w:tr w:rsidR="007C0529" w:rsidRPr="00446E6A" w14:paraId="25D3975C" w14:textId="77777777" w:rsidTr="00B23359">
        <w:tc>
          <w:tcPr>
            <w:tcW w:w="2268" w:type="dxa"/>
          </w:tcPr>
          <w:p w14:paraId="19AF7A27" w14:textId="21587CB4" w:rsidR="007C0529" w:rsidRPr="003D50AE" w:rsidRDefault="007C0529" w:rsidP="007C0529">
            <w:pPr>
              <w:ind w:right="1"/>
              <w:rPr>
                <w:rFonts w:ascii="Sto TT" w:eastAsia="Verdana" w:hAnsi="Sto TT"/>
                <w:sz w:val="16"/>
                <w:szCs w:val="16"/>
              </w:rPr>
            </w:pPr>
            <w:r w:rsidRPr="003D50AE">
              <w:rPr>
                <w:rFonts w:ascii="Sto TT" w:hAnsi="Sto TT"/>
                <w:sz w:val="16"/>
                <w:szCs w:val="16"/>
              </w:rPr>
              <w:lastRenderedPageBreak/>
              <w:t xml:space="preserve">StoSilco MP structure moyenne </w:t>
            </w:r>
          </w:p>
        </w:tc>
        <w:tc>
          <w:tcPr>
            <w:tcW w:w="765" w:type="dxa"/>
            <w:shd w:val="clear" w:color="auto" w:fill="D9D9D9" w:themeFill="background1" w:themeFillShade="D9"/>
          </w:tcPr>
          <w:p w14:paraId="7BEDE548"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7082076B"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47639546"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52626C94" w14:textId="07BF0BFF"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24EC54EA" w14:textId="1BE6C460"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1982651C"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3A6D9D51"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1A390478" w14:textId="1DEF2BB8"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186D337B"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305CBEE4"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7113F60F" w14:textId="77777777" w:rsidR="007C0529" w:rsidRPr="00446E6A" w:rsidRDefault="007C0529" w:rsidP="007C0529">
            <w:pPr>
              <w:ind w:right="1"/>
              <w:rPr>
                <w:rFonts w:ascii="Sto TT" w:eastAsia="Verdana" w:hAnsi="Sto TT" w:cs="Arial"/>
                <w:sz w:val="18"/>
                <w:szCs w:val="18"/>
              </w:rPr>
            </w:pPr>
          </w:p>
        </w:tc>
      </w:tr>
      <w:tr w:rsidR="007C0529" w:rsidRPr="00446E6A" w14:paraId="21574C65" w14:textId="77777777" w:rsidTr="00B23359">
        <w:tc>
          <w:tcPr>
            <w:tcW w:w="2268" w:type="dxa"/>
          </w:tcPr>
          <w:p w14:paraId="41626C47" w14:textId="5AB4D94F"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StoSilco MP structure épaisse </w:t>
            </w:r>
          </w:p>
        </w:tc>
        <w:tc>
          <w:tcPr>
            <w:tcW w:w="765" w:type="dxa"/>
            <w:shd w:val="clear" w:color="auto" w:fill="D9D9D9" w:themeFill="background1" w:themeFillShade="D9"/>
          </w:tcPr>
          <w:p w14:paraId="77E0C10C"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045AE0B9"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2D6BDA52"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1DA34FB6"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1D35BD61"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31AEF7EC"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2069EFBA"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1B1E87FE"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7D53D171"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1396E8C5"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1F6C85D7" w14:textId="77777777" w:rsidR="007C0529" w:rsidRPr="00446E6A" w:rsidRDefault="007C0529" w:rsidP="007C0529">
            <w:pPr>
              <w:ind w:right="1"/>
              <w:rPr>
                <w:rFonts w:ascii="Sto TT" w:eastAsia="Verdana" w:hAnsi="Sto TT" w:cs="Arial"/>
                <w:sz w:val="18"/>
                <w:szCs w:val="18"/>
              </w:rPr>
            </w:pPr>
          </w:p>
        </w:tc>
      </w:tr>
      <w:tr w:rsidR="007C0529" w:rsidRPr="00446E6A" w14:paraId="4034403B" w14:textId="77777777" w:rsidTr="00B23359">
        <w:tc>
          <w:tcPr>
            <w:tcW w:w="2268" w:type="dxa"/>
          </w:tcPr>
          <w:p w14:paraId="2D1A7684" w14:textId="67019652"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Stolit QS K 2 </w:t>
            </w:r>
          </w:p>
        </w:tc>
        <w:tc>
          <w:tcPr>
            <w:tcW w:w="765" w:type="dxa"/>
            <w:shd w:val="clear" w:color="auto" w:fill="D9D9D9" w:themeFill="background1" w:themeFillShade="D9"/>
          </w:tcPr>
          <w:p w14:paraId="6B4165CA"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46EAED4B"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3D9E3A47"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7A2E7C13" w14:textId="473BE85D"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645ACD47" w14:textId="26E5BE1B"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0A81F7AF"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3707B4B7"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3DAC968A"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2117FF9B"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30B59E1F"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427FE9AC" w14:textId="77777777" w:rsidR="007C0529" w:rsidRPr="00446E6A" w:rsidRDefault="007C0529" w:rsidP="007C0529">
            <w:pPr>
              <w:ind w:right="1"/>
              <w:rPr>
                <w:rFonts w:ascii="Sto TT" w:eastAsia="Verdana" w:hAnsi="Sto TT" w:cs="Arial"/>
                <w:sz w:val="18"/>
                <w:szCs w:val="18"/>
              </w:rPr>
            </w:pPr>
          </w:p>
        </w:tc>
      </w:tr>
      <w:tr w:rsidR="007C0529" w:rsidRPr="00446E6A" w14:paraId="6F410058" w14:textId="77777777" w:rsidTr="00B23359">
        <w:tc>
          <w:tcPr>
            <w:tcW w:w="2268" w:type="dxa"/>
          </w:tcPr>
          <w:p w14:paraId="2F90DB9F" w14:textId="42F0B3D6"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Stolit QS K 3 </w:t>
            </w:r>
          </w:p>
        </w:tc>
        <w:tc>
          <w:tcPr>
            <w:tcW w:w="765" w:type="dxa"/>
            <w:shd w:val="clear" w:color="auto" w:fill="D9D9D9" w:themeFill="background1" w:themeFillShade="D9"/>
          </w:tcPr>
          <w:p w14:paraId="6346217A"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147F2070"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6C0C175E"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26E95135" w14:textId="604E1080"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5FDD32FF"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43FA4B2F"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74232F26"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04D4C649"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71C78D32"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0F80BD97"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58F5F83C" w14:textId="77777777" w:rsidR="007C0529" w:rsidRPr="00446E6A" w:rsidRDefault="007C0529" w:rsidP="007C0529">
            <w:pPr>
              <w:ind w:right="1"/>
              <w:rPr>
                <w:rFonts w:ascii="Sto TT" w:eastAsia="Verdana" w:hAnsi="Sto TT" w:cs="Arial"/>
                <w:sz w:val="18"/>
                <w:szCs w:val="18"/>
              </w:rPr>
            </w:pPr>
          </w:p>
        </w:tc>
      </w:tr>
      <w:tr w:rsidR="007C0529" w:rsidRPr="00446E6A" w14:paraId="75488EE9" w14:textId="77777777" w:rsidTr="00B23359">
        <w:tc>
          <w:tcPr>
            <w:tcW w:w="2268" w:type="dxa"/>
          </w:tcPr>
          <w:p w14:paraId="2BB7150C" w14:textId="272FEFBC"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Stolit QS R 2 </w:t>
            </w:r>
          </w:p>
        </w:tc>
        <w:tc>
          <w:tcPr>
            <w:tcW w:w="765" w:type="dxa"/>
            <w:shd w:val="clear" w:color="auto" w:fill="D9D9D9" w:themeFill="background1" w:themeFillShade="D9"/>
          </w:tcPr>
          <w:p w14:paraId="29AF488C"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447EFEDF"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57048CF3"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64A01B3E"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6D4218F9"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1BC5078A"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70BEEF01"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67E3EA34"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2D9CBC03"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70E580E0"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2F8DFDA6" w14:textId="77777777" w:rsidR="007C0529" w:rsidRPr="00446E6A" w:rsidRDefault="007C0529" w:rsidP="007C0529">
            <w:pPr>
              <w:ind w:right="1"/>
              <w:rPr>
                <w:rFonts w:ascii="Sto TT" w:eastAsia="Verdana" w:hAnsi="Sto TT" w:cs="Arial"/>
                <w:sz w:val="18"/>
                <w:szCs w:val="18"/>
              </w:rPr>
            </w:pPr>
          </w:p>
        </w:tc>
      </w:tr>
      <w:tr w:rsidR="007C0529" w:rsidRPr="00446E6A" w14:paraId="05E582B2" w14:textId="77777777" w:rsidTr="00B23359">
        <w:tc>
          <w:tcPr>
            <w:tcW w:w="2268" w:type="dxa"/>
          </w:tcPr>
          <w:p w14:paraId="7B9F7707" w14:textId="750CD4B6"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Stolit QS R 3 </w:t>
            </w:r>
          </w:p>
        </w:tc>
        <w:tc>
          <w:tcPr>
            <w:tcW w:w="765" w:type="dxa"/>
            <w:shd w:val="clear" w:color="auto" w:fill="D9D9D9" w:themeFill="background1" w:themeFillShade="D9"/>
          </w:tcPr>
          <w:p w14:paraId="2FA64772"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190FBCA7"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0BC51D26"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23FC036A" w14:textId="2DDBDABD"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161BAD5C"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3ED67093"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43A97C30"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580E0D89" w14:textId="651F9D71"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2E2A2147"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214B78D6"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67676DA0" w14:textId="77777777" w:rsidR="007C0529" w:rsidRPr="00446E6A" w:rsidRDefault="007C0529" w:rsidP="007C0529">
            <w:pPr>
              <w:ind w:right="1"/>
              <w:rPr>
                <w:rFonts w:ascii="Sto TT" w:eastAsia="Verdana" w:hAnsi="Sto TT" w:cs="Arial"/>
                <w:sz w:val="18"/>
                <w:szCs w:val="18"/>
              </w:rPr>
            </w:pPr>
          </w:p>
        </w:tc>
      </w:tr>
      <w:tr w:rsidR="00E60BE7" w:rsidRPr="00446E6A" w14:paraId="2E70924D" w14:textId="77777777" w:rsidTr="00B23359">
        <w:tc>
          <w:tcPr>
            <w:tcW w:w="2268" w:type="dxa"/>
          </w:tcPr>
          <w:p w14:paraId="50D3ABE6" w14:textId="08494D05" w:rsidR="007C0529" w:rsidRPr="003D50AE" w:rsidRDefault="007C0529" w:rsidP="007C0529">
            <w:pPr>
              <w:ind w:right="1"/>
              <w:rPr>
                <w:rFonts w:ascii="Sto TT" w:eastAsia="Verdana" w:hAnsi="Sto TT"/>
                <w:sz w:val="16"/>
                <w:szCs w:val="16"/>
                <w:lang w:val="en-US"/>
              </w:rPr>
            </w:pPr>
            <w:r w:rsidRPr="003D50AE">
              <w:rPr>
                <w:rFonts w:ascii="Sto TT" w:hAnsi="Sto TT"/>
                <w:sz w:val="16"/>
                <w:szCs w:val="16"/>
                <w:lang w:val="en-US"/>
              </w:rPr>
              <w:t xml:space="preserve">Stolit QS MP structure fine </w:t>
            </w:r>
          </w:p>
        </w:tc>
        <w:tc>
          <w:tcPr>
            <w:tcW w:w="765" w:type="dxa"/>
            <w:shd w:val="clear" w:color="auto" w:fill="D9D9D9" w:themeFill="background1" w:themeFillShade="D9"/>
          </w:tcPr>
          <w:p w14:paraId="63766A19"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50D12F3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040D9E5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1981048B" w14:textId="66634F23"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0598092A" w14:textId="0FD64C4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34A43A5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1B60052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4DB1D32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39FE44E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AA7160E"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27060EC0" w14:textId="77777777" w:rsidR="007C0529" w:rsidRPr="00446E6A" w:rsidRDefault="007C0529" w:rsidP="007C0529">
            <w:pPr>
              <w:ind w:right="1"/>
              <w:rPr>
                <w:rFonts w:ascii="Sto TT" w:eastAsia="Verdana" w:hAnsi="Sto TT" w:cs="Arial"/>
                <w:sz w:val="18"/>
                <w:szCs w:val="18"/>
                <w:lang w:val="en-US"/>
              </w:rPr>
            </w:pPr>
          </w:p>
        </w:tc>
      </w:tr>
      <w:tr w:rsidR="007C0529" w:rsidRPr="00446E6A" w14:paraId="39151113" w14:textId="77777777" w:rsidTr="00B23359">
        <w:tc>
          <w:tcPr>
            <w:tcW w:w="2268" w:type="dxa"/>
          </w:tcPr>
          <w:p w14:paraId="2FA95071" w14:textId="20070B88"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Stolit QS MP structure moyenne </w:t>
            </w:r>
          </w:p>
        </w:tc>
        <w:tc>
          <w:tcPr>
            <w:tcW w:w="765" w:type="dxa"/>
            <w:shd w:val="clear" w:color="auto" w:fill="D9D9D9" w:themeFill="background1" w:themeFillShade="D9"/>
          </w:tcPr>
          <w:p w14:paraId="0D7FC8EF"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7A4C300B"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57DC112D"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308BDCDE" w14:textId="77777777" w:rsidR="007C0529" w:rsidRPr="00446E6A" w:rsidRDefault="007C0529" w:rsidP="0074013F">
            <w:pPr>
              <w:ind w:right="1"/>
              <w:jc w:val="both"/>
              <w:rPr>
                <w:rFonts w:ascii="Sto TT" w:eastAsia="Verdana" w:hAnsi="Sto TT" w:cs="Arial"/>
                <w:sz w:val="18"/>
                <w:szCs w:val="18"/>
              </w:rPr>
            </w:pPr>
          </w:p>
        </w:tc>
        <w:tc>
          <w:tcPr>
            <w:tcW w:w="680" w:type="dxa"/>
            <w:shd w:val="clear" w:color="auto" w:fill="A6A6A6" w:themeFill="background1" w:themeFillShade="A6"/>
          </w:tcPr>
          <w:p w14:paraId="00A4EB3F" w14:textId="0DFB8FA4"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51E18503"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53B8959D"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6B507EF3"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0A232518"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0152C418"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5F396CF0" w14:textId="77777777" w:rsidR="007C0529" w:rsidRPr="00446E6A" w:rsidRDefault="007C0529" w:rsidP="007C0529">
            <w:pPr>
              <w:ind w:right="1"/>
              <w:rPr>
                <w:rFonts w:ascii="Sto TT" w:eastAsia="Verdana" w:hAnsi="Sto TT" w:cs="Arial"/>
                <w:sz w:val="18"/>
                <w:szCs w:val="18"/>
              </w:rPr>
            </w:pPr>
          </w:p>
        </w:tc>
      </w:tr>
      <w:tr w:rsidR="007C0529" w:rsidRPr="00446E6A" w14:paraId="4B6316D1" w14:textId="77777777" w:rsidTr="00B23359">
        <w:tc>
          <w:tcPr>
            <w:tcW w:w="2268" w:type="dxa"/>
          </w:tcPr>
          <w:p w14:paraId="783CDBB1" w14:textId="4952269D"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Stolit QS MP structure épaisse </w:t>
            </w:r>
          </w:p>
        </w:tc>
        <w:tc>
          <w:tcPr>
            <w:tcW w:w="765" w:type="dxa"/>
            <w:shd w:val="clear" w:color="auto" w:fill="D9D9D9" w:themeFill="background1" w:themeFillShade="D9"/>
          </w:tcPr>
          <w:p w14:paraId="51C514AE"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10B728F6"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5DAB1F5C"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08DEFCE5"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6D9882F4"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0EE4B977"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77ABB037"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109431B5"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2043ACD2"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5F49B361"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297367D5" w14:textId="77777777" w:rsidR="007C0529" w:rsidRPr="00446E6A" w:rsidRDefault="007C0529" w:rsidP="007C0529">
            <w:pPr>
              <w:ind w:right="1"/>
              <w:rPr>
                <w:rFonts w:ascii="Sto TT" w:eastAsia="Verdana" w:hAnsi="Sto TT" w:cs="Arial"/>
                <w:sz w:val="18"/>
                <w:szCs w:val="18"/>
              </w:rPr>
            </w:pPr>
          </w:p>
        </w:tc>
      </w:tr>
      <w:tr w:rsidR="007C0529" w:rsidRPr="00446E6A" w14:paraId="7141ECC4" w14:textId="77777777" w:rsidTr="00B23359">
        <w:tc>
          <w:tcPr>
            <w:tcW w:w="2268" w:type="dxa"/>
          </w:tcPr>
          <w:p w14:paraId="336F31DC" w14:textId="6FA03670"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StoSilco QS K 2 </w:t>
            </w:r>
          </w:p>
        </w:tc>
        <w:tc>
          <w:tcPr>
            <w:tcW w:w="765" w:type="dxa"/>
            <w:shd w:val="clear" w:color="auto" w:fill="D9D9D9" w:themeFill="background1" w:themeFillShade="D9"/>
          </w:tcPr>
          <w:p w14:paraId="4BD887E8"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4CE2B7F5"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30B80254"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1E3E1F91"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504DC95A"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53326D11"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508F0A2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1A865AD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2F585CB9"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BEA04E3"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0BCA76F3" w14:textId="77777777" w:rsidR="007C0529" w:rsidRPr="00446E6A" w:rsidRDefault="007C0529" w:rsidP="007C0529">
            <w:pPr>
              <w:ind w:right="1"/>
              <w:rPr>
                <w:rFonts w:ascii="Sto TT" w:eastAsia="Verdana" w:hAnsi="Sto TT" w:cs="Arial"/>
                <w:sz w:val="18"/>
                <w:szCs w:val="18"/>
                <w:lang w:val="en-US"/>
              </w:rPr>
            </w:pPr>
          </w:p>
        </w:tc>
      </w:tr>
      <w:tr w:rsidR="007C0529" w:rsidRPr="00446E6A" w14:paraId="16E0EA11" w14:textId="77777777" w:rsidTr="00B23359">
        <w:tc>
          <w:tcPr>
            <w:tcW w:w="2268" w:type="dxa"/>
          </w:tcPr>
          <w:p w14:paraId="092506A7" w14:textId="70556BFB"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StoSilco QS K 3 </w:t>
            </w:r>
          </w:p>
        </w:tc>
        <w:tc>
          <w:tcPr>
            <w:tcW w:w="765" w:type="dxa"/>
            <w:shd w:val="clear" w:color="auto" w:fill="D9D9D9" w:themeFill="background1" w:themeFillShade="D9"/>
          </w:tcPr>
          <w:p w14:paraId="6C7CFA6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11A00590"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43021065"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413BDD8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30AED1B9"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3DB070D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34E59849"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70FFA7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B0982A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6E6E496"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42DC421B" w14:textId="77777777" w:rsidR="007C0529" w:rsidRPr="00446E6A" w:rsidRDefault="007C0529" w:rsidP="007C0529">
            <w:pPr>
              <w:ind w:right="1"/>
              <w:rPr>
                <w:rFonts w:ascii="Sto TT" w:eastAsia="Verdana" w:hAnsi="Sto TT" w:cs="Arial"/>
                <w:sz w:val="18"/>
                <w:szCs w:val="18"/>
                <w:lang w:val="en-US"/>
              </w:rPr>
            </w:pPr>
          </w:p>
        </w:tc>
      </w:tr>
      <w:tr w:rsidR="00DE0B06" w:rsidRPr="00446E6A" w14:paraId="43E52088" w14:textId="77777777" w:rsidTr="00B23359">
        <w:tc>
          <w:tcPr>
            <w:tcW w:w="2268" w:type="dxa"/>
          </w:tcPr>
          <w:p w14:paraId="4D804300" w14:textId="181C81C9"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StoSilco QS R 2 </w:t>
            </w:r>
          </w:p>
        </w:tc>
        <w:tc>
          <w:tcPr>
            <w:tcW w:w="765" w:type="dxa"/>
            <w:shd w:val="clear" w:color="auto" w:fill="D9D9D9" w:themeFill="background1" w:themeFillShade="D9"/>
          </w:tcPr>
          <w:p w14:paraId="4C97330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5F8CD60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38FB9F8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28233DA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6B0214EC" w14:textId="5A2325AB"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49E9A45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235241C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25B2FEAF"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5EE155A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05A04FA6"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721C5491" w14:textId="77777777" w:rsidR="007C0529" w:rsidRPr="00446E6A" w:rsidRDefault="007C0529" w:rsidP="007C0529">
            <w:pPr>
              <w:ind w:right="1"/>
              <w:rPr>
                <w:rFonts w:ascii="Sto TT" w:eastAsia="Verdana" w:hAnsi="Sto TT" w:cs="Arial"/>
                <w:sz w:val="18"/>
                <w:szCs w:val="18"/>
                <w:lang w:val="en-US"/>
              </w:rPr>
            </w:pPr>
          </w:p>
        </w:tc>
      </w:tr>
      <w:tr w:rsidR="007C0529" w:rsidRPr="00446E6A" w14:paraId="00AC6184" w14:textId="77777777" w:rsidTr="00B23359">
        <w:tc>
          <w:tcPr>
            <w:tcW w:w="2268" w:type="dxa"/>
          </w:tcPr>
          <w:p w14:paraId="481DE3F0" w14:textId="18ABAA67"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StoSilco QS R 3 </w:t>
            </w:r>
          </w:p>
        </w:tc>
        <w:tc>
          <w:tcPr>
            <w:tcW w:w="765" w:type="dxa"/>
            <w:shd w:val="clear" w:color="auto" w:fill="D9D9D9" w:themeFill="background1" w:themeFillShade="D9"/>
          </w:tcPr>
          <w:p w14:paraId="3DBE428F"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470C2FA8"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398D135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742C3CEF"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602A8379"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5A02B377"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34ABB565"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3A5AC360"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470611F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4EED0820"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765D9F12" w14:textId="77777777" w:rsidR="007C0529" w:rsidRPr="00446E6A" w:rsidRDefault="007C0529" w:rsidP="007C0529">
            <w:pPr>
              <w:ind w:right="1"/>
              <w:rPr>
                <w:rFonts w:ascii="Sto TT" w:eastAsia="Verdana" w:hAnsi="Sto TT" w:cs="Arial"/>
                <w:sz w:val="18"/>
                <w:szCs w:val="18"/>
                <w:lang w:val="en-US"/>
              </w:rPr>
            </w:pPr>
          </w:p>
        </w:tc>
      </w:tr>
      <w:tr w:rsidR="007D42E7" w:rsidRPr="00446E6A" w14:paraId="38BB5FE6" w14:textId="77777777" w:rsidTr="00B23359">
        <w:tc>
          <w:tcPr>
            <w:tcW w:w="2268" w:type="dxa"/>
          </w:tcPr>
          <w:p w14:paraId="7025AEB0" w14:textId="0CB4F59B" w:rsidR="007C0529" w:rsidRPr="003D50AE" w:rsidRDefault="007C0529" w:rsidP="007C0529">
            <w:pPr>
              <w:ind w:right="1"/>
              <w:rPr>
                <w:rFonts w:ascii="Sto TT" w:eastAsia="Verdana" w:hAnsi="Sto TT"/>
                <w:sz w:val="16"/>
                <w:szCs w:val="16"/>
                <w:lang w:val="en-US"/>
              </w:rPr>
            </w:pPr>
            <w:r w:rsidRPr="003D50AE">
              <w:rPr>
                <w:rFonts w:ascii="Sto TT" w:hAnsi="Sto TT"/>
                <w:sz w:val="16"/>
                <w:szCs w:val="16"/>
                <w:lang w:val="en-US"/>
              </w:rPr>
              <w:t xml:space="preserve">StoSilco QS MP structure fine </w:t>
            </w:r>
          </w:p>
        </w:tc>
        <w:tc>
          <w:tcPr>
            <w:tcW w:w="765" w:type="dxa"/>
            <w:shd w:val="clear" w:color="auto" w:fill="D9D9D9" w:themeFill="background1" w:themeFillShade="D9"/>
          </w:tcPr>
          <w:p w14:paraId="70AB7672"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7CEBD6F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7EA3B78B"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69C557A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52C00A11" w14:textId="1168F1B5"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2C4EFFB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6DB4417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3740E227"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4F30BD52"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1BDBD3C0"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5B5721DF" w14:textId="77777777" w:rsidR="007C0529" w:rsidRPr="00446E6A" w:rsidRDefault="007C0529" w:rsidP="007C0529">
            <w:pPr>
              <w:ind w:right="1"/>
              <w:rPr>
                <w:rFonts w:ascii="Sto TT" w:eastAsia="Verdana" w:hAnsi="Sto TT" w:cs="Arial"/>
                <w:sz w:val="18"/>
                <w:szCs w:val="18"/>
                <w:lang w:val="en-US"/>
              </w:rPr>
            </w:pPr>
          </w:p>
        </w:tc>
      </w:tr>
      <w:tr w:rsidR="007C0529" w:rsidRPr="00446E6A" w14:paraId="463B7457" w14:textId="77777777" w:rsidTr="00B23359">
        <w:tc>
          <w:tcPr>
            <w:tcW w:w="2268" w:type="dxa"/>
          </w:tcPr>
          <w:p w14:paraId="075AC603" w14:textId="153EFA07"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StoSilco QS MP structure moyenne </w:t>
            </w:r>
          </w:p>
        </w:tc>
        <w:tc>
          <w:tcPr>
            <w:tcW w:w="765" w:type="dxa"/>
            <w:shd w:val="clear" w:color="auto" w:fill="D9D9D9" w:themeFill="background1" w:themeFillShade="D9"/>
          </w:tcPr>
          <w:p w14:paraId="406B1132"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667F762A"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42E522A4"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6B6ED14E"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1560947A"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352CB89B"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0FB2D333"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5A5D0A8A"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3E6A471F"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0E3734D3"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76F23DD8" w14:textId="77777777" w:rsidR="007C0529" w:rsidRPr="00446E6A" w:rsidRDefault="007C0529" w:rsidP="007C0529">
            <w:pPr>
              <w:ind w:right="1"/>
              <w:rPr>
                <w:rFonts w:ascii="Sto TT" w:eastAsia="Verdana" w:hAnsi="Sto TT" w:cs="Arial"/>
                <w:sz w:val="18"/>
                <w:szCs w:val="18"/>
              </w:rPr>
            </w:pPr>
          </w:p>
        </w:tc>
      </w:tr>
      <w:tr w:rsidR="007C0529" w:rsidRPr="00446E6A" w14:paraId="2A49303E" w14:textId="77777777" w:rsidTr="00B23359">
        <w:tc>
          <w:tcPr>
            <w:tcW w:w="2268" w:type="dxa"/>
          </w:tcPr>
          <w:p w14:paraId="71EB0498" w14:textId="2C0A934B" w:rsidR="007C0529" w:rsidRPr="003D50AE" w:rsidRDefault="007C0529" w:rsidP="007C0529">
            <w:pPr>
              <w:ind w:right="1"/>
              <w:rPr>
                <w:rFonts w:ascii="Sto TT" w:eastAsia="Verdana" w:hAnsi="Sto TT"/>
                <w:sz w:val="16"/>
                <w:szCs w:val="16"/>
              </w:rPr>
            </w:pPr>
            <w:r w:rsidRPr="003D50AE">
              <w:rPr>
                <w:rFonts w:ascii="Sto TT" w:hAnsi="Sto TT"/>
                <w:sz w:val="16"/>
                <w:szCs w:val="16"/>
              </w:rPr>
              <w:t xml:space="preserve">StoSilco QS MP structure épaisse </w:t>
            </w:r>
          </w:p>
        </w:tc>
        <w:tc>
          <w:tcPr>
            <w:tcW w:w="765" w:type="dxa"/>
            <w:shd w:val="clear" w:color="auto" w:fill="D9D9D9" w:themeFill="background1" w:themeFillShade="D9"/>
          </w:tcPr>
          <w:p w14:paraId="601C3700"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3576D78A" w14:textId="77777777" w:rsidR="007C0529" w:rsidRPr="00446E6A" w:rsidRDefault="007C0529" w:rsidP="007C0529">
            <w:pPr>
              <w:ind w:right="1"/>
              <w:rPr>
                <w:rFonts w:ascii="Sto TT" w:eastAsia="Verdana" w:hAnsi="Sto TT" w:cs="Arial"/>
                <w:sz w:val="18"/>
                <w:szCs w:val="18"/>
              </w:rPr>
            </w:pPr>
          </w:p>
        </w:tc>
        <w:tc>
          <w:tcPr>
            <w:tcW w:w="680" w:type="dxa"/>
            <w:shd w:val="clear" w:color="auto" w:fill="D9D9D9" w:themeFill="background1" w:themeFillShade="D9"/>
          </w:tcPr>
          <w:p w14:paraId="2B378920"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0C9448C0"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2FB7A31A" w14:textId="77777777" w:rsidR="007C0529" w:rsidRPr="00446E6A" w:rsidRDefault="007C0529" w:rsidP="007C0529">
            <w:pPr>
              <w:ind w:right="1"/>
              <w:rPr>
                <w:rFonts w:ascii="Sto TT" w:eastAsia="Verdana" w:hAnsi="Sto TT" w:cs="Arial"/>
                <w:sz w:val="18"/>
                <w:szCs w:val="18"/>
              </w:rPr>
            </w:pPr>
          </w:p>
        </w:tc>
        <w:tc>
          <w:tcPr>
            <w:tcW w:w="765" w:type="dxa"/>
            <w:shd w:val="clear" w:color="auto" w:fill="A6A6A6" w:themeFill="background1" w:themeFillShade="A6"/>
          </w:tcPr>
          <w:p w14:paraId="32F8DC83" w14:textId="77777777" w:rsidR="007C0529" w:rsidRPr="00446E6A" w:rsidRDefault="007C0529" w:rsidP="007C0529">
            <w:pPr>
              <w:ind w:right="1"/>
              <w:rPr>
                <w:rFonts w:ascii="Sto TT" w:eastAsia="Verdana" w:hAnsi="Sto TT" w:cs="Arial"/>
                <w:sz w:val="18"/>
                <w:szCs w:val="18"/>
              </w:rPr>
            </w:pPr>
          </w:p>
        </w:tc>
        <w:tc>
          <w:tcPr>
            <w:tcW w:w="680" w:type="dxa"/>
            <w:shd w:val="clear" w:color="auto" w:fill="A6A6A6" w:themeFill="background1" w:themeFillShade="A6"/>
          </w:tcPr>
          <w:p w14:paraId="10304CAF"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27FA86CE"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51124D46" w14:textId="77777777" w:rsidR="007C0529" w:rsidRPr="00446E6A" w:rsidRDefault="007C0529" w:rsidP="007C0529">
            <w:pPr>
              <w:ind w:right="1"/>
              <w:rPr>
                <w:rFonts w:ascii="Sto TT" w:eastAsia="Verdana" w:hAnsi="Sto TT" w:cs="Arial"/>
                <w:sz w:val="18"/>
                <w:szCs w:val="18"/>
              </w:rPr>
            </w:pPr>
          </w:p>
        </w:tc>
        <w:tc>
          <w:tcPr>
            <w:tcW w:w="680" w:type="dxa"/>
            <w:shd w:val="clear" w:color="auto" w:fill="000000" w:themeFill="text1"/>
          </w:tcPr>
          <w:p w14:paraId="462B585C" w14:textId="77777777" w:rsidR="007C0529" w:rsidRPr="00446E6A" w:rsidRDefault="007C0529" w:rsidP="007C0529">
            <w:pPr>
              <w:ind w:right="1"/>
              <w:rPr>
                <w:rFonts w:ascii="Sto TT" w:eastAsia="Verdana" w:hAnsi="Sto TT" w:cs="Arial"/>
                <w:sz w:val="18"/>
                <w:szCs w:val="18"/>
              </w:rPr>
            </w:pPr>
          </w:p>
        </w:tc>
        <w:tc>
          <w:tcPr>
            <w:tcW w:w="1110" w:type="dxa"/>
            <w:shd w:val="clear" w:color="auto" w:fill="000000" w:themeFill="text1"/>
          </w:tcPr>
          <w:p w14:paraId="07E9AAC6" w14:textId="77777777" w:rsidR="007C0529" w:rsidRPr="00446E6A" w:rsidRDefault="007C0529" w:rsidP="007C0529">
            <w:pPr>
              <w:ind w:right="1"/>
              <w:rPr>
                <w:rFonts w:ascii="Sto TT" w:eastAsia="Verdana" w:hAnsi="Sto TT" w:cs="Arial"/>
                <w:sz w:val="18"/>
                <w:szCs w:val="18"/>
              </w:rPr>
            </w:pPr>
          </w:p>
        </w:tc>
      </w:tr>
      <w:tr w:rsidR="00E60BE7" w:rsidRPr="00446E6A" w14:paraId="45B8B299" w14:textId="77777777" w:rsidTr="00B23359">
        <w:tc>
          <w:tcPr>
            <w:tcW w:w="2268" w:type="dxa"/>
          </w:tcPr>
          <w:p w14:paraId="54CC8AD8" w14:textId="2CC1794B"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StoLotusan K 2 </w:t>
            </w:r>
          </w:p>
        </w:tc>
        <w:tc>
          <w:tcPr>
            <w:tcW w:w="765" w:type="dxa"/>
            <w:shd w:val="clear" w:color="auto" w:fill="D9D9D9" w:themeFill="background1" w:themeFillShade="D9"/>
          </w:tcPr>
          <w:p w14:paraId="45F775E2"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41722AC8"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53DFFFA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536001C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253069FC"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4D5EC1B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473A42C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21218A97"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1ECE8DB6" w14:textId="77777777" w:rsidR="007C0529" w:rsidRPr="00446E6A" w:rsidRDefault="007C0529" w:rsidP="007C0529">
            <w:pPr>
              <w:ind w:right="1"/>
              <w:rPr>
                <w:rFonts w:ascii="Sto TT" w:eastAsia="Verdana" w:hAnsi="Sto TT" w:cs="Arial"/>
                <w:sz w:val="18"/>
                <w:szCs w:val="18"/>
                <w:highlight w:val="yellow"/>
                <w:lang w:val="en-US"/>
              </w:rPr>
            </w:pPr>
          </w:p>
        </w:tc>
        <w:tc>
          <w:tcPr>
            <w:tcW w:w="680" w:type="dxa"/>
            <w:shd w:val="clear" w:color="auto" w:fill="000000" w:themeFill="text1"/>
          </w:tcPr>
          <w:p w14:paraId="751F4433"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4B884480" w14:textId="77777777" w:rsidR="007C0529" w:rsidRPr="00446E6A" w:rsidRDefault="007C0529" w:rsidP="007C0529">
            <w:pPr>
              <w:ind w:right="1"/>
              <w:rPr>
                <w:rFonts w:ascii="Sto TT" w:eastAsia="Verdana" w:hAnsi="Sto TT" w:cs="Arial"/>
                <w:sz w:val="18"/>
                <w:szCs w:val="18"/>
                <w:lang w:val="en-US"/>
              </w:rPr>
            </w:pPr>
          </w:p>
        </w:tc>
      </w:tr>
      <w:tr w:rsidR="007C0529" w:rsidRPr="00446E6A" w14:paraId="594F0EB9" w14:textId="77777777" w:rsidTr="00B23359">
        <w:tc>
          <w:tcPr>
            <w:tcW w:w="2268" w:type="dxa"/>
          </w:tcPr>
          <w:p w14:paraId="59A87817" w14:textId="1556EBF2"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StoLotusan K 3 </w:t>
            </w:r>
          </w:p>
        </w:tc>
        <w:tc>
          <w:tcPr>
            <w:tcW w:w="765" w:type="dxa"/>
            <w:shd w:val="clear" w:color="auto" w:fill="D9D9D9" w:themeFill="background1" w:themeFillShade="D9"/>
          </w:tcPr>
          <w:p w14:paraId="2F13E26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28E126F1"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609FB4C1"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69E63BB5"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408D88AA"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10C0A98B"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4A34ED6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B851D5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CC3ECB8"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335D45C2"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1C49E125" w14:textId="77777777" w:rsidR="007C0529" w:rsidRPr="00446E6A" w:rsidRDefault="007C0529" w:rsidP="007C0529">
            <w:pPr>
              <w:ind w:right="1"/>
              <w:rPr>
                <w:rFonts w:ascii="Sto TT" w:eastAsia="Verdana" w:hAnsi="Sto TT" w:cs="Arial"/>
                <w:sz w:val="18"/>
                <w:szCs w:val="18"/>
                <w:lang w:val="en-US"/>
              </w:rPr>
            </w:pPr>
          </w:p>
        </w:tc>
      </w:tr>
      <w:tr w:rsidR="005568F6" w:rsidRPr="00446E6A" w14:paraId="4F90F4E5" w14:textId="77777777" w:rsidTr="00B23359">
        <w:tc>
          <w:tcPr>
            <w:tcW w:w="2268" w:type="dxa"/>
          </w:tcPr>
          <w:p w14:paraId="48F4B795" w14:textId="42A65125"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StoLotusan MP structure fine </w:t>
            </w:r>
          </w:p>
        </w:tc>
        <w:tc>
          <w:tcPr>
            <w:tcW w:w="765" w:type="dxa"/>
            <w:shd w:val="clear" w:color="auto" w:fill="D9D9D9" w:themeFill="background1" w:themeFillShade="D9"/>
          </w:tcPr>
          <w:p w14:paraId="6F33A9F0"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2C0B6216"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4BBEB03F"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6D7C3AF3"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51EE62DA" w14:textId="020D656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415338A9"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30B181B7"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24CA068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756A041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7F2CFC3D"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7BD5AE69" w14:textId="77777777" w:rsidR="007C0529" w:rsidRPr="00446E6A" w:rsidRDefault="007C0529" w:rsidP="007C0529">
            <w:pPr>
              <w:ind w:right="1"/>
              <w:rPr>
                <w:rFonts w:ascii="Sto TT" w:eastAsia="Verdana" w:hAnsi="Sto TT" w:cs="Arial"/>
                <w:sz w:val="18"/>
                <w:szCs w:val="18"/>
                <w:lang w:val="en-US"/>
              </w:rPr>
            </w:pPr>
          </w:p>
        </w:tc>
      </w:tr>
      <w:tr w:rsidR="00E60BE7" w:rsidRPr="00446E6A" w14:paraId="01DE7337" w14:textId="77777777" w:rsidTr="00B23359">
        <w:tc>
          <w:tcPr>
            <w:tcW w:w="2268" w:type="dxa"/>
          </w:tcPr>
          <w:p w14:paraId="070FCDAF" w14:textId="0183D50F"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StoLotusan MP structure moyenne </w:t>
            </w:r>
          </w:p>
        </w:tc>
        <w:tc>
          <w:tcPr>
            <w:tcW w:w="765" w:type="dxa"/>
            <w:shd w:val="clear" w:color="auto" w:fill="D9D9D9" w:themeFill="background1" w:themeFillShade="D9"/>
          </w:tcPr>
          <w:p w14:paraId="045279E9"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6B1B901F"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1B74E31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6E3967BC"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2B4D8AD7"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58D4112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5AA3D898"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5AB9129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090BF13F"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2A32BA0E"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77187F74" w14:textId="77777777" w:rsidR="007C0529" w:rsidRPr="00446E6A" w:rsidRDefault="007C0529" w:rsidP="007C0529">
            <w:pPr>
              <w:ind w:right="1"/>
              <w:rPr>
                <w:rFonts w:ascii="Sto TT" w:eastAsia="Verdana" w:hAnsi="Sto TT" w:cs="Arial"/>
                <w:sz w:val="18"/>
                <w:szCs w:val="18"/>
                <w:lang w:val="en-US"/>
              </w:rPr>
            </w:pPr>
          </w:p>
        </w:tc>
      </w:tr>
      <w:tr w:rsidR="007C0529" w:rsidRPr="00446E6A" w14:paraId="7BDC70D1" w14:textId="77777777" w:rsidTr="00B23359">
        <w:tc>
          <w:tcPr>
            <w:tcW w:w="2268" w:type="dxa"/>
          </w:tcPr>
          <w:p w14:paraId="4DF6B203" w14:textId="3991410B" w:rsidR="007C0529" w:rsidRPr="003D50AE" w:rsidRDefault="007C0529" w:rsidP="007C0529">
            <w:pPr>
              <w:ind w:right="1"/>
              <w:rPr>
                <w:rFonts w:ascii="Sto TT" w:eastAsia="Verdana" w:hAnsi="Sto TT"/>
                <w:sz w:val="16"/>
                <w:szCs w:val="16"/>
                <w:lang w:val="en-US"/>
              </w:rPr>
            </w:pPr>
            <w:r w:rsidRPr="003D50AE">
              <w:rPr>
                <w:rFonts w:ascii="Sto TT" w:hAnsi="Sto TT"/>
                <w:sz w:val="16"/>
                <w:szCs w:val="16"/>
              </w:rPr>
              <w:t xml:space="preserve">StoLotusan MP structure épaisse </w:t>
            </w:r>
          </w:p>
        </w:tc>
        <w:tc>
          <w:tcPr>
            <w:tcW w:w="765" w:type="dxa"/>
            <w:shd w:val="clear" w:color="auto" w:fill="D9D9D9" w:themeFill="background1" w:themeFillShade="D9"/>
          </w:tcPr>
          <w:p w14:paraId="0C17FD4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0F5D4625"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D9D9D9" w:themeFill="background1" w:themeFillShade="D9"/>
          </w:tcPr>
          <w:p w14:paraId="0858C4C0"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50809BEB"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70EA599D" w14:textId="77777777" w:rsidR="007C0529" w:rsidRPr="00446E6A" w:rsidRDefault="007C0529" w:rsidP="007C0529">
            <w:pPr>
              <w:ind w:right="1"/>
              <w:rPr>
                <w:rFonts w:ascii="Sto TT" w:eastAsia="Verdana" w:hAnsi="Sto TT" w:cs="Arial"/>
                <w:sz w:val="18"/>
                <w:szCs w:val="18"/>
                <w:lang w:val="en-US"/>
              </w:rPr>
            </w:pPr>
          </w:p>
        </w:tc>
        <w:tc>
          <w:tcPr>
            <w:tcW w:w="765" w:type="dxa"/>
            <w:shd w:val="clear" w:color="auto" w:fill="A6A6A6" w:themeFill="background1" w:themeFillShade="A6"/>
          </w:tcPr>
          <w:p w14:paraId="697CD4AB"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A6A6A6" w:themeFill="background1" w:themeFillShade="A6"/>
          </w:tcPr>
          <w:p w14:paraId="74F78F0A"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58377A8D"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6365603E" w14:textId="77777777" w:rsidR="007C0529" w:rsidRPr="00446E6A" w:rsidRDefault="007C0529" w:rsidP="007C0529">
            <w:pPr>
              <w:ind w:right="1"/>
              <w:rPr>
                <w:rFonts w:ascii="Sto TT" w:eastAsia="Verdana" w:hAnsi="Sto TT" w:cs="Arial"/>
                <w:sz w:val="18"/>
                <w:szCs w:val="18"/>
                <w:lang w:val="en-US"/>
              </w:rPr>
            </w:pPr>
          </w:p>
        </w:tc>
        <w:tc>
          <w:tcPr>
            <w:tcW w:w="680" w:type="dxa"/>
            <w:shd w:val="clear" w:color="auto" w:fill="000000" w:themeFill="text1"/>
          </w:tcPr>
          <w:p w14:paraId="432A0F61" w14:textId="77777777" w:rsidR="007C0529" w:rsidRPr="00446E6A" w:rsidRDefault="007C0529" w:rsidP="007C0529">
            <w:pPr>
              <w:ind w:right="1"/>
              <w:rPr>
                <w:rFonts w:ascii="Sto TT" w:eastAsia="Verdana" w:hAnsi="Sto TT" w:cs="Arial"/>
                <w:sz w:val="18"/>
                <w:szCs w:val="18"/>
                <w:lang w:val="en-US"/>
              </w:rPr>
            </w:pPr>
          </w:p>
        </w:tc>
        <w:tc>
          <w:tcPr>
            <w:tcW w:w="1110" w:type="dxa"/>
            <w:shd w:val="clear" w:color="auto" w:fill="000000" w:themeFill="text1"/>
          </w:tcPr>
          <w:p w14:paraId="3F9CC272" w14:textId="77777777" w:rsidR="007C0529" w:rsidRPr="00446E6A" w:rsidRDefault="007C0529" w:rsidP="007C0529">
            <w:pPr>
              <w:ind w:right="1"/>
              <w:rPr>
                <w:rFonts w:ascii="Sto TT" w:eastAsia="Verdana" w:hAnsi="Sto TT" w:cs="Arial"/>
                <w:sz w:val="18"/>
                <w:szCs w:val="18"/>
                <w:lang w:val="en-US"/>
              </w:rPr>
            </w:pPr>
          </w:p>
        </w:tc>
      </w:tr>
      <w:tr w:rsidR="00547A66" w:rsidRPr="00446E6A" w14:paraId="69CBCCCC" w14:textId="77777777" w:rsidTr="00B23359">
        <w:tc>
          <w:tcPr>
            <w:tcW w:w="2268" w:type="dxa"/>
          </w:tcPr>
          <w:p w14:paraId="52E10739" w14:textId="14791D5D" w:rsidR="00547A66" w:rsidRPr="003D50AE" w:rsidRDefault="00547A66" w:rsidP="00547A66">
            <w:pPr>
              <w:ind w:right="1"/>
              <w:rPr>
                <w:rFonts w:ascii="Sto TT" w:eastAsia="Verdana" w:hAnsi="Sto TT"/>
                <w:sz w:val="16"/>
                <w:szCs w:val="16"/>
                <w:lang w:val="en-US"/>
              </w:rPr>
            </w:pPr>
            <w:r w:rsidRPr="003D50AE">
              <w:rPr>
                <w:rFonts w:ascii="Sto TT" w:hAnsi="Sto TT"/>
                <w:sz w:val="16"/>
                <w:szCs w:val="16"/>
              </w:rPr>
              <w:t xml:space="preserve">Stolit Effect aspect brut </w:t>
            </w:r>
          </w:p>
        </w:tc>
        <w:tc>
          <w:tcPr>
            <w:tcW w:w="765" w:type="dxa"/>
            <w:shd w:val="clear" w:color="auto" w:fill="D9D9D9" w:themeFill="background1" w:themeFillShade="D9"/>
          </w:tcPr>
          <w:p w14:paraId="1DDEF4F1"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D9D9D9" w:themeFill="background1" w:themeFillShade="D9"/>
          </w:tcPr>
          <w:p w14:paraId="0D679639"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59FAC5EC"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0487D7F0"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6A73C68F" w14:textId="77777777" w:rsidR="00547A66" w:rsidRPr="00446E6A" w:rsidRDefault="00547A66" w:rsidP="00547A66">
            <w:pPr>
              <w:ind w:right="1"/>
              <w:rPr>
                <w:rFonts w:ascii="Sto TT" w:eastAsia="Verdana" w:hAnsi="Sto TT" w:cs="Arial"/>
                <w:sz w:val="18"/>
                <w:szCs w:val="18"/>
                <w:lang w:val="en-US"/>
              </w:rPr>
            </w:pPr>
          </w:p>
        </w:tc>
        <w:tc>
          <w:tcPr>
            <w:tcW w:w="765" w:type="dxa"/>
            <w:shd w:val="clear" w:color="auto" w:fill="A6A6A6" w:themeFill="background1" w:themeFillShade="A6"/>
          </w:tcPr>
          <w:p w14:paraId="76955AE0"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5ACC3809"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678EAA6D"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672D0CC9"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46505828" w14:textId="77777777" w:rsidR="00547A66" w:rsidRPr="00446E6A" w:rsidRDefault="00547A66" w:rsidP="00547A66">
            <w:pPr>
              <w:ind w:right="1"/>
              <w:rPr>
                <w:rFonts w:ascii="Sto TT" w:eastAsia="Verdana" w:hAnsi="Sto TT" w:cs="Arial"/>
                <w:sz w:val="18"/>
                <w:szCs w:val="18"/>
                <w:lang w:val="en-US"/>
              </w:rPr>
            </w:pPr>
          </w:p>
        </w:tc>
        <w:tc>
          <w:tcPr>
            <w:tcW w:w="1110" w:type="dxa"/>
            <w:shd w:val="clear" w:color="auto" w:fill="000000" w:themeFill="text1"/>
          </w:tcPr>
          <w:p w14:paraId="1352C7E8" w14:textId="77777777" w:rsidR="00547A66" w:rsidRPr="00446E6A" w:rsidRDefault="00547A66" w:rsidP="00547A66">
            <w:pPr>
              <w:ind w:right="1"/>
              <w:rPr>
                <w:rFonts w:ascii="Sto TT" w:eastAsia="Verdana" w:hAnsi="Sto TT" w:cs="Arial"/>
                <w:sz w:val="18"/>
                <w:szCs w:val="18"/>
                <w:lang w:val="en-US"/>
              </w:rPr>
            </w:pPr>
          </w:p>
        </w:tc>
      </w:tr>
      <w:tr w:rsidR="00DE0B06" w:rsidRPr="00446E6A" w14:paraId="20B3B514" w14:textId="77777777" w:rsidTr="00B23359">
        <w:tc>
          <w:tcPr>
            <w:tcW w:w="2268" w:type="dxa"/>
          </w:tcPr>
          <w:p w14:paraId="4A7C8CD2" w14:textId="147131D2" w:rsidR="00547A66" w:rsidRPr="003D50AE" w:rsidRDefault="00547A66" w:rsidP="00547A66">
            <w:pPr>
              <w:ind w:right="1"/>
              <w:rPr>
                <w:rFonts w:ascii="Sto TT" w:eastAsia="Verdana" w:hAnsi="Sto TT"/>
                <w:sz w:val="16"/>
                <w:szCs w:val="16"/>
                <w:lang w:val="en-US"/>
              </w:rPr>
            </w:pPr>
            <w:r w:rsidRPr="003D50AE">
              <w:rPr>
                <w:rFonts w:ascii="Sto TT" w:hAnsi="Sto TT"/>
                <w:sz w:val="16"/>
                <w:szCs w:val="16"/>
              </w:rPr>
              <w:t xml:space="preserve">Stolit Effect aspect Terrazzo </w:t>
            </w:r>
          </w:p>
        </w:tc>
        <w:tc>
          <w:tcPr>
            <w:tcW w:w="765" w:type="dxa"/>
            <w:shd w:val="clear" w:color="auto" w:fill="D9D9D9" w:themeFill="background1" w:themeFillShade="D9"/>
          </w:tcPr>
          <w:p w14:paraId="27331E8B"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D9D9D9" w:themeFill="background1" w:themeFillShade="D9"/>
          </w:tcPr>
          <w:p w14:paraId="6F27948F"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5C7B1886"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7968C024"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42A021C2" w14:textId="77777777" w:rsidR="00547A66" w:rsidRPr="00446E6A" w:rsidRDefault="00547A66" w:rsidP="00547A66">
            <w:pPr>
              <w:ind w:right="1"/>
              <w:rPr>
                <w:rFonts w:ascii="Sto TT" w:eastAsia="Verdana" w:hAnsi="Sto TT" w:cs="Arial"/>
                <w:sz w:val="18"/>
                <w:szCs w:val="18"/>
                <w:lang w:val="en-US"/>
              </w:rPr>
            </w:pPr>
          </w:p>
        </w:tc>
        <w:tc>
          <w:tcPr>
            <w:tcW w:w="765" w:type="dxa"/>
            <w:shd w:val="clear" w:color="auto" w:fill="A6A6A6" w:themeFill="background1" w:themeFillShade="A6"/>
          </w:tcPr>
          <w:p w14:paraId="143BF2E9"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5AE2898B"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3FC37C7A"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498B2C23"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7B29100E" w14:textId="77777777" w:rsidR="00547A66" w:rsidRPr="00446E6A" w:rsidRDefault="00547A66" w:rsidP="00547A66">
            <w:pPr>
              <w:ind w:right="1"/>
              <w:rPr>
                <w:rFonts w:ascii="Sto TT" w:eastAsia="Verdana" w:hAnsi="Sto TT" w:cs="Arial"/>
                <w:sz w:val="18"/>
                <w:szCs w:val="18"/>
                <w:lang w:val="en-US"/>
              </w:rPr>
            </w:pPr>
          </w:p>
        </w:tc>
        <w:tc>
          <w:tcPr>
            <w:tcW w:w="1110" w:type="dxa"/>
            <w:shd w:val="clear" w:color="auto" w:fill="000000" w:themeFill="text1"/>
          </w:tcPr>
          <w:p w14:paraId="7159E504" w14:textId="77777777" w:rsidR="00547A66" w:rsidRPr="00446E6A" w:rsidRDefault="00547A66" w:rsidP="00547A66">
            <w:pPr>
              <w:ind w:right="1"/>
              <w:rPr>
                <w:rFonts w:ascii="Sto TT" w:eastAsia="Verdana" w:hAnsi="Sto TT" w:cs="Arial"/>
                <w:sz w:val="18"/>
                <w:szCs w:val="18"/>
                <w:lang w:val="en-US"/>
              </w:rPr>
            </w:pPr>
          </w:p>
        </w:tc>
      </w:tr>
      <w:tr w:rsidR="005568F6" w:rsidRPr="00446E6A" w14:paraId="4D0F446E" w14:textId="77777777" w:rsidTr="00B23359">
        <w:tc>
          <w:tcPr>
            <w:tcW w:w="2268" w:type="dxa"/>
          </w:tcPr>
          <w:p w14:paraId="29368607" w14:textId="0A84E059" w:rsidR="00547A66" w:rsidRPr="003D50AE" w:rsidRDefault="00547A66" w:rsidP="00547A66">
            <w:pPr>
              <w:ind w:right="1"/>
              <w:rPr>
                <w:rFonts w:ascii="Sto TT" w:eastAsia="Verdana" w:hAnsi="Sto TT"/>
                <w:sz w:val="16"/>
                <w:szCs w:val="16"/>
                <w:lang w:val="en-US"/>
              </w:rPr>
            </w:pPr>
            <w:r w:rsidRPr="003D50AE">
              <w:rPr>
                <w:rFonts w:ascii="Sto TT" w:hAnsi="Sto TT"/>
                <w:sz w:val="16"/>
                <w:szCs w:val="16"/>
              </w:rPr>
              <w:t xml:space="preserve">Sto-Silkolit K 1,5 </w:t>
            </w:r>
          </w:p>
        </w:tc>
        <w:tc>
          <w:tcPr>
            <w:tcW w:w="765" w:type="dxa"/>
            <w:shd w:val="clear" w:color="auto" w:fill="D9D9D9" w:themeFill="background1" w:themeFillShade="D9"/>
          </w:tcPr>
          <w:p w14:paraId="2BC07224"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D9D9D9" w:themeFill="background1" w:themeFillShade="D9"/>
          </w:tcPr>
          <w:p w14:paraId="10E7A061"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D9D9D9" w:themeFill="background1" w:themeFillShade="D9"/>
          </w:tcPr>
          <w:p w14:paraId="21005FCA"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D9D9D9" w:themeFill="background1" w:themeFillShade="D9"/>
          </w:tcPr>
          <w:p w14:paraId="266784DA"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6C606912" w14:textId="77777777" w:rsidR="00547A66" w:rsidRPr="00446E6A" w:rsidRDefault="00547A66" w:rsidP="00547A66">
            <w:pPr>
              <w:ind w:right="1"/>
              <w:rPr>
                <w:rFonts w:ascii="Sto TT" w:eastAsia="Verdana" w:hAnsi="Sto TT" w:cs="Arial"/>
                <w:sz w:val="18"/>
                <w:szCs w:val="18"/>
                <w:lang w:val="en-US"/>
              </w:rPr>
            </w:pPr>
          </w:p>
        </w:tc>
        <w:tc>
          <w:tcPr>
            <w:tcW w:w="765" w:type="dxa"/>
            <w:shd w:val="clear" w:color="auto" w:fill="A6A6A6" w:themeFill="background1" w:themeFillShade="A6"/>
          </w:tcPr>
          <w:p w14:paraId="49ABDB7D"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61101F4D"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A6A6A6" w:themeFill="background1" w:themeFillShade="A6"/>
          </w:tcPr>
          <w:p w14:paraId="428DC575"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53DCF657" w14:textId="77777777" w:rsidR="00547A66" w:rsidRPr="00446E6A" w:rsidRDefault="00547A66" w:rsidP="00547A66">
            <w:pPr>
              <w:ind w:right="1"/>
              <w:rPr>
                <w:rFonts w:ascii="Sto TT" w:eastAsia="Verdana" w:hAnsi="Sto TT" w:cs="Arial"/>
                <w:sz w:val="18"/>
                <w:szCs w:val="18"/>
                <w:lang w:val="en-US"/>
              </w:rPr>
            </w:pPr>
          </w:p>
        </w:tc>
        <w:tc>
          <w:tcPr>
            <w:tcW w:w="680" w:type="dxa"/>
            <w:shd w:val="clear" w:color="auto" w:fill="000000" w:themeFill="text1"/>
          </w:tcPr>
          <w:p w14:paraId="5EE34377" w14:textId="77777777" w:rsidR="00547A66" w:rsidRPr="00446E6A" w:rsidRDefault="00547A66" w:rsidP="00547A66">
            <w:pPr>
              <w:ind w:right="1"/>
              <w:rPr>
                <w:rFonts w:ascii="Sto TT" w:eastAsia="Verdana" w:hAnsi="Sto TT" w:cs="Arial"/>
                <w:sz w:val="18"/>
                <w:szCs w:val="18"/>
                <w:lang w:val="en-US"/>
              </w:rPr>
            </w:pPr>
          </w:p>
        </w:tc>
        <w:tc>
          <w:tcPr>
            <w:tcW w:w="1110" w:type="dxa"/>
            <w:shd w:val="clear" w:color="auto" w:fill="000000" w:themeFill="text1"/>
          </w:tcPr>
          <w:p w14:paraId="4FA02098" w14:textId="77777777" w:rsidR="00547A66" w:rsidRPr="00446E6A" w:rsidRDefault="00547A66" w:rsidP="00547A66">
            <w:pPr>
              <w:ind w:right="1"/>
              <w:rPr>
                <w:rFonts w:ascii="Sto TT" w:eastAsia="Verdana" w:hAnsi="Sto TT" w:cs="Arial"/>
                <w:sz w:val="18"/>
                <w:szCs w:val="18"/>
                <w:lang w:val="en-US"/>
              </w:rPr>
            </w:pPr>
          </w:p>
        </w:tc>
      </w:tr>
      <w:tr w:rsidR="00547A66" w:rsidRPr="00446E6A" w14:paraId="7FBF929B" w14:textId="77777777" w:rsidTr="00B23359">
        <w:tc>
          <w:tcPr>
            <w:tcW w:w="2268" w:type="dxa"/>
          </w:tcPr>
          <w:p w14:paraId="5DC1084D" w14:textId="4E90C604"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Sto-Silkolit K 2,5 </w:t>
            </w:r>
          </w:p>
        </w:tc>
        <w:tc>
          <w:tcPr>
            <w:tcW w:w="765" w:type="dxa"/>
            <w:shd w:val="clear" w:color="auto" w:fill="D9D9D9" w:themeFill="background1" w:themeFillShade="D9"/>
          </w:tcPr>
          <w:p w14:paraId="516851BB"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A145205"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89B508C"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96DF6AF"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A9D59A8"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01858A2E"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B12BBD5"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18BCD245"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1EDB51B2"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ED9EF15"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69B5D52A" w14:textId="77777777" w:rsidR="00547A66" w:rsidRPr="00446E6A" w:rsidRDefault="00547A66" w:rsidP="00547A66">
            <w:pPr>
              <w:ind w:right="1"/>
              <w:rPr>
                <w:rFonts w:ascii="Sto TT" w:eastAsia="Verdana" w:hAnsi="Sto TT" w:cs="Arial"/>
                <w:sz w:val="18"/>
                <w:szCs w:val="18"/>
              </w:rPr>
            </w:pPr>
          </w:p>
        </w:tc>
      </w:tr>
      <w:tr w:rsidR="00547A66" w:rsidRPr="00446E6A" w14:paraId="5A54C09A" w14:textId="77777777" w:rsidTr="00B23359">
        <w:tc>
          <w:tcPr>
            <w:tcW w:w="2268" w:type="dxa"/>
          </w:tcPr>
          <w:p w14:paraId="73684927" w14:textId="6C5A6A06"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Sto-Silkolit K 3,5 </w:t>
            </w:r>
          </w:p>
        </w:tc>
        <w:tc>
          <w:tcPr>
            <w:tcW w:w="765" w:type="dxa"/>
            <w:shd w:val="clear" w:color="auto" w:fill="D9D9D9" w:themeFill="background1" w:themeFillShade="D9"/>
          </w:tcPr>
          <w:p w14:paraId="02CB5F53"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F1493E5"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37AA07E"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26BEC9E"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1616A5A" w14:textId="56F7E02E"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0139C967"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0F02B91"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8C42787"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82D40D1"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B1C811E"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6F924B04" w14:textId="77777777" w:rsidR="00547A66" w:rsidRPr="00446E6A" w:rsidRDefault="00547A66" w:rsidP="00547A66">
            <w:pPr>
              <w:ind w:right="1"/>
              <w:rPr>
                <w:rFonts w:ascii="Sto TT" w:eastAsia="Verdana" w:hAnsi="Sto TT" w:cs="Arial"/>
                <w:sz w:val="18"/>
                <w:szCs w:val="18"/>
              </w:rPr>
            </w:pPr>
          </w:p>
        </w:tc>
      </w:tr>
      <w:tr w:rsidR="00E60BE7" w:rsidRPr="00446E6A" w14:paraId="5B4CEB63" w14:textId="77777777" w:rsidTr="00B23359">
        <w:tc>
          <w:tcPr>
            <w:tcW w:w="2268" w:type="dxa"/>
          </w:tcPr>
          <w:p w14:paraId="006DC05F" w14:textId="63A24923"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Sto-Silkolit R 1,5 </w:t>
            </w:r>
          </w:p>
        </w:tc>
        <w:tc>
          <w:tcPr>
            <w:tcW w:w="765" w:type="dxa"/>
            <w:shd w:val="clear" w:color="auto" w:fill="D9D9D9" w:themeFill="background1" w:themeFillShade="D9"/>
          </w:tcPr>
          <w:p w14:paraId="0D79A99F"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0F6CF994"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2AF6650"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DF4EE74" w14:textId="57AE1BCB"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86CC324"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3F86FE3D"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8D452E9"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47D8BF0"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1F6E411E"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3C4E7F3"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14033D22" w14:textId="77777777" w:rsidR="00547A66" w:rsidRPr="00446E6A" w:rsidRDefault="00547A66" w:rsidP="00547A66">
            <w:pPr>
              <w:ind w:right="1"/>
              <w:rPr>
                <w:rFonts w:ascii="Sto TT" w:eastAsia="Verdana" w:hAnsi="Sto TT" w:cs="Arial"/>
                <w:sz w:val="18"/>
                <w:szCs w:val="18"/>
              </w:rPr>
            </w:pPr>
          </w:p>
        </w:tc>
      </w:tr>
      <w:tr w:rsidR="00547A66" w:rsidRPr="00446E6A" w14:paraId="72F7F098" w14:textId="77777777" w:rsidTr="00B23359">
        <w:tc>
          <w:tcPr>
            <w:tcW w:w="2268" w:type="dxa"/>
          </w:tcPr>
          <w:p w14:paraId="30EF0AFC" w14:textId="63DC9F5A"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Sto-Silkolit R 2,5 </w:t>
            </w:r>
          </w:p>
        </w:tc>
        <w:tc>
          <w:tcPr>
            <w:tcW w:w="765" w:type="dxa"/>
            <w:shd w:val="clear" w:color="auto" w:fill="D9D9D9" w:themeFill="background1" w:themeFillShade="D9"/>
          </w:tcPr>
          <w:p w14:paraId="5D852D1A"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59202A31"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1FF7B48"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01295F10" w14:textId="7E6034A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B309D7D"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0316927E"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13FE8EBB"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7B65871"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196BB83D"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487BB70"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762E8D84" w14:textId="77777777" w:rsidR="00547A66" w:rsidRPr="00446E6A" w:rsidRDefault="00547A66" w:rsidP="00547A66">
            <w:pPr>
              <w:ind w:right="1"/>
              <w:rPr>
                <w:rFonts w:ascii="Sto TT" w:eastAsia="Verdana" w:hAnsi="Sto TT" w:cs="Arial"/>
                <w:sz w:val="18"/>
                <w:szCs w:val="18"/>
              </w:rPr>
            </w:pPr>
          </w:p>
        </w:tc>
      </w:tr>
      <w:tr w:rsidR="00547A66" w:rsidRPr="00446E6A" w14:paraId="6435544D" w14:textId="77777777" w:rsidTr="00B23359">
        <w:tc>
          <w:tcPr>
            <w:tcW w:w="2268" w:type="dxa"/>
          </w:tcPr>
          <w:p w14:paraId="2CD5E9EF" w14:textId="21DA1F28"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Sto-Silkolit R 3,5 </w:t>
            </w:r>
          </w:p>
        </w:tc>
        <w:tc>
          <w:tcPr>
            <w:tcW w:w="765" w:type="dxa"/>
            <w:shd w:val="clear" w:color="auto" w:fill="D9D9D9" w:themeFill="background1" w:themeFillShade="D9"/>
          </w:tcPr>
          <w:p w14:paraId="257C5343"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D92F839"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A497619"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F44A3A7"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7472033"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3EAB18F9"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4E9D722"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9EF028D"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4141B4D6"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10C358E0"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313548C4" w14:textId="77777777" w:rsidR="00547A66" w:rsidRPr="00446E6A" w:rsidRDefault="00547A66" w:rsidP="00547A66">
            <w:pPr>
              <w:ind w:right="1"/>
              <w:rPr>
                <w:rFonts w:ascii="Sto TT" w:eastAsia="Verdana" w:hAnsi="Sto TT" w:cs="Arial"/>
                <w:sz w:val="18"/>
                <w:szCs w:val="18"/>
              </w:rPr>
            </w:pPr>
          </w:p>
        </w:tc>
      </w:tr>
      <w:tr w:rsidR="00E60BE7" w:rsidRPr="00446E6A" w14:paraId="1EC26602" w14:textId="77777777" w:rsidTr="00B23359">
        <w:tc>
          <w:tcPr>
            <w:tcW w:w="2268" w:type="dxa"/>
          </w:tcPr>
          <w:p w14:paraId="6CF00AA7" w14:textId="47EA04BE"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K 1,5 </w:t>
            </w:r>
          </w:p>
        </w:tc>
        <w:tc>
          <w:tcPr>
            <w:tcW w:w="765" w:type="dxa"/>
            <w:shd w:val="clear" w:color="auto" w:fill="D9D9D9" w:themeFill="background1" w:themeFillShade="D9"/>
          </w:tcPr>
          <w:p w14:paraId="4FD58C19"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E6C766B"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207D0D2"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0E2DBFB" w14:textId="4BD0E9BF"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A1E2844"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01FB8AC1"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A06BD9F"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5FA53662"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024323B"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7A7D919"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2D4081DA" w14:textId="77777777" w:rsidR="00547A66" w:rsidRPr="00446E6A" w:rsidRDefault="00547A66" w:rsidP="00547A66">
            <w:pPr>
              <w:ind w:right="1"/>
              <w:rPr>
                <w:rFonts w:ascii="Sto TT" w:eastAsia="Verdana" w:hAnsi="Sto TT" w:cs="Arial"/>
                <w:sz w:val="18"/>
                <w:szCs w:val="18"/>
              </w:rPr>
            </w:pPr>
          </w:p>
        </w:tc>
      </w:tr>
      <w:tr w:rsidR="00547A66" w:rsidRPr="00446E6A" w14:paraId="62567C53" w14:textId="77777777" w:rsidTr="00B23359">
        <w:tc>
          <w:tcPr>
            <w:tcW w:w="2268" w:type="dxa"/>
          </w:tcPr>
          <w:p w14:paraId="22D01E17" w14:textId="77C4C43D"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K 2 </w:t>
            </w:r>
          </w:p>
        </w:tc>
        <w:tc>
          <w:tcPr>
            <w:tcW w:w="765" w:type="dxa"/>
            <w:shd w:val="clear" w:color="auto" w:fill="D9D9D9" w:themeFill="background1" w:themeFillShade="D9"/>
          </w:tcPr>
          <w:p w14:paraId="251F1726"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4C7C886"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F648D9A"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F992D60" w14:textId="28A420A0"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26EB363" w14:textId="40520E69"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5BE4AC03"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EA7E121"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9749A5C"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4952A080"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01E4299E"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291D4115" w14:textId="77777777" w:rsidR="00547A66" w:rsidRPr="00446E6A" w:rsidRDefault="00547A66" w:rsidP="00547A66">
            <w:pPr>
              <w:ind w:right="1"/>
              <w:rPr>
                <w:rFonts w:ascii="Sto TT" w:eastAsia="Verdana" w:hAnsi="Sto TT" w:cs="Arial"/>
                <w:sz w:val="18"/>
                <w:szCs w:val="18"/>
              </w:rPr>
            </w:pPr>
          </w:p>
        </w:tc>
      </w:tr>
      <w:tr w:rsidR="00547A66" w:rsidRPr="00446E6A" w14:paraId="37D9CBA5" w14:textId="77777777" w:rsidTr="00B23359">
        <w:tc>
          <w:tcPr>
            <w:tcW w:w="2268" w:type="dxa"/>
          </w:tcPr>
          <w:p w14:paraId="2AEC67C0" w14:textId="52A9427C"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K 3 </w:t>
            </w:r>
          </w:p>
        </w:tc>
        <w:tc>
          <w:tcPr>
            <w:tcW w:w="765" w:type="dxa"/>
            <w:shd w:val="clear" w:color="auto" w:fill="D9D9D9" w:themeFill="background1" w:themeFillShade="D9"/>
          </w:tcPr>
          <w:p w14:paraId="4A55044B"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A929F64"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5F9999E"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3871784" w14:textId="3B84649B"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09E09FB" w14:textId="58DC5BF8"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69F1B2BB"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86293E3"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8D05124"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AC5BEA6"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F2FC7C9"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27105000" w14:textId="77777777" w:rsidR="00547A66" w:rsidRPr="00446E6A" w:rsidRDefault="00547A66" w:rsidP="00547A66">
            <w:pPr>
              <w:ind w:right="1"/>
              <w:rPr>
                <w:rFonts w:ascii="Sto TT" w:eastAsia="Verdana" w:hAnsi="Sto TT" w:cs="Arial"/>
                <w:sz w:val="18"/>
                <w:szCs w:val="18"/>
              </w:rPr>
            </w:pPr>
          </w:p>
        </w:tc>
      </w:tr>
      <w:tr w:rsidR="00547A66" w:rsidRPr="00446E6A" w14:paraId="460B51BF" w14:textId="77777777" w:rsidTr="00B23359">
        <w:tc>
          <w:tcPr>
            <w:tcW w:w="2268" w:type="dxa"/>
          </w:tcPr>
          <w:p w14:paraId="396642E5" w14:textId="69887172"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K 6 </w:t>
            </w:r>
          </w:p>
        </w:tc>
        <w:tc>
          <w:tcPr>
            <w:tcW w:w="765" w:type="dxa"/>
            <w:shd w:val="clear" w:color="auto" w:fill="D9D9D9" w:themeFill="background1" w:themeFillShade="D9"/>
          </w:tcPr>
          <w:p w14:paraId="23212FBF"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B318316"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57EAE85"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7FA01C1"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D220FFF"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5ECC7D08"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5E57C1D"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2FD74711"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70CE2B8B"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0696191"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55D0CB12" w14:textId="77777777" w:rsidR="00547A66" w:rsidRPr="00446E6A" w:rsidRDefault="00547A66" w:rsidP="00547A66">
            <w:pPr>
              <w:ind w:right="1"/>
              <w:rPr>
                <w:rFonts w:ascii="Sto TT" w:eastAsia="Verdana" w:hAnsi="Sto TT" w:cs="Arial"/>
                <w:sz w:val="18"/>
                <w:szCs w:val="18"/>
              </w:rPr>
            </w:pPr>
          </w:p>
        </w:tc>
      </w:tr>
      <w:tr w:rsidR="00547A66" w:rsidRPr="00446E6A" w14:paraId="07C6E25D" w14:textId="77777777" w:rsidTr="00B23359">
        <w:tc>
          <w:tcPr>
            <w:tcW w:w="2268" w:type="dxa"/>
          </w:tcPr>
          <w:p w14:paraId="3B4BEEEB" w14:textId="327500C0"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R 1,5 </w:t>
            </w:r>
          </w:p>
        </w:tc>
        <w:tc>
          <w:tcPr>
            <w:tcW w:w="765" w:type="dxa"/>
            <w:shd w:val="clear" w:color="auto" w:fill="D9D9D9" w:themeFill="background1" w:themeFillShade="D9"/>
          </w:tcPr>
          <w:p w14:paraId="6B1981BD"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C931DBB"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2E86254"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81110B9" w14:textId="611456EA"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1BB6BBC"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3E210608"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13F128C4"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5B5A219"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44186A14"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77AA68AA"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5F7E3512" w14:textId="77777777" w:rsidR="00547A66" w:rsidRPr="00446E6A" w:rsidRDefault="00547A66" w:rsidP="00547A66">
            <w:pPr>
              <w:ind w:right="1"/>
              <w:rPr>
                <w:rFonts w:ascii="Sto TT" w:eastAsia="Verdana" w:hAnsi="Sto TT" w:cs="Arial"/>
                <w:sz w:val="18"/>
                <w:szCs w:val="18"/>
              </w:rPr>
            </w:pPr>
          </w:p>
        </w:tc>
      </w:tr>
      <w:tr w:rsidR="00547A66" w:rsidRPr="00446E6A" w14:paraId="74B01B36" w14:textId="77777777" w:rsidTr="00B23359">
        <w:tc>
          <w:tcPr>
            <w:tcW w:w="2268" w:type="dxa"/>
          </w:tcPr>
          <w:p w14:paraId="73E6AFB2" w14:textId="23EA6A5A"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R 2 </w:t>
            </w:r>
          </w:p>
        </w:tc>
        <w:tc>
          <w:tcPr>
            <w:tcW w:w="765" w:type="dxa"/>
            <w:shd w:val="clear" w:color="auto" w:fill="D9D9D9" w:themeFill="background1" w:themeFillShade="D9"/>
          </w:tcPr>
          <w:p w14:paraId="73EF3C6B"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BEDBF58"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AD27128"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64BCB5E" w14:textId="64572938"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04C5CC10"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33323F68"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9B73819"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4EFDD36"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106616C"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CD42900"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5235CAC0" w14:textId="77777777" w:rsidR="00547A66" w:rsidRPr="00446E6A" w:rsidRDefault="00547A66" w:rsidP="00547A66">
            <w:pPr>
              <w:ind w:right="1"/>
              <w:rPr>
                <w:rFonts w:ascii="Sto TT" w:eastAsia="Verdana" w:hAnsi="Sto TT" w:cs="Arial"/>
                <w:sz w:val="18"/>
                <w:szCs w:val="18"/>
              </w:rPr>
            </w:pPr>
          </w:p>
        </w:tc>
      </w:tr>
      <w:tr w:rsidR="00547A66" w:rsidRPr="00446E6A" w14:paraId="042DC0F5" w14:textId="77777777" w:rsidTr="00B23359">
        <w:tc>
          <w:tcPr>
            <w:tcW w:w="2268" w:type="dxa"/>
          </w:tcPr>
          <w:p w14:paraId="2310E34D" w14:textId="72FEBD08"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R 3 </w:t>
            </w:r>
          </w:p>
        </w:tc>
        <w:tc>
          <w:tcPr>
            <w:tcW w:w="765" w:type="dxa"/>
            <w:shd w:val="clear" w:color="auto" w:fill="D9D9D9" w:themeFill="background1" w:themeFillShade="D9"/>
          </w:tcPr>
          <w:p w14:paraId="59ECBE0A"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A4360E5"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5E9142C"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9B7B3CD" w14:textId="7ED53DDB"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77994D1"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7E4EEB7E"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4AD2B3F"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260EE12"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0B9A0EBF"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0345F93"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644347FE" w14:textId="77777777" w:rsidR="00547A66" w:rsidRPr="00446E6A" w:rsidRDefault="00547A66" w:rsidP="00547A66">
            <w:pPr>
              <w:ind w:right="1"/>
              <w:rPr>
                <w:rFonts w:ascii="Sto TT" w:eastAsia="Verdana" w:hAnsi="Sto TT" w:cs="Arial"/>
                <w:sz w:val="18"/>
                <w:szCs w:val="18"/>
              </w:rPr>
            </w:pPr>
          </w:p>
        </w:tc>
      </w:tr>
      <w:tr w:rsidR="00547A66" w:rsidRPr="00446E6A" w14:paraId="56755876" w14:textId="77777777" w:rsidTr="00B23359">
        <w:tc>
          <w:tcPr>
            <w:tcW w:w="2268" w:type="dxa"/>
          </w:tcPr>
          <w:p w14:paraId="6A5016C5" w14:textId="31A6E0E8"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R 6 </w:t>
            </w:r>
          </w:p>
        </w:tc>
        <w:tc>
          <w:tcPr>
            <w:tcW w:w="765" w:type="dxa"/>
            <w:shd w:val="clear" w:color="auto" w:fill="D9D9D9" w:themeFill="background1" w:themeFillShade="D9"/>
          </w:tcPr>
          <w:p w14:paraId="1D86845F"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C90ED34"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EE8C2AC"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2813811"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250E07B"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53C0B5B6"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2307D798"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7EE698D7"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F8259E7"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76BFDF09"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39DC60AB" w14:textId="77777777" w:rsidR="00547A66" w:rsidRPr="00446E6A" w:rsidRDefault="00547A66" w:rsidP="00547A66">
            <w:pPr>
              <w:ind w:right="1"/>
              <w:rPr>
                <w:rFonts w:ascii="Sto TT" w:eastAsia="Verdana" w:hAnsi="Sto TT" w:cs="Arial"/>
                <w:sz w:val="18"/>
                <w:szCs w:val="18"/>
              </w:rPr>
            </w:pPr>
          </w:p>
        </w:tc>
      </w:tr>
      <w:tr w:rsidR="00547A66" w:rsidRPr="00446E6A" w14:paraId="30601693" w14:textId="77777777" w:rsidTr="00B23359">
        <w:tc>
          <w:tcPr>
            <w:tcW w:w="2268" w:type="dxa"/>
          </w:tcPr>
          <w:p w14:paraId="6ECF869F" w14:textId="6A0EE7A4"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MP structure fine </w:t>
            </w:r>
          </w:p>
        </w:tc>
        <w:tc>
          <w:tcPr>
            <w:tcW w:w="765" w:type="dxa"/>
            <w:shd w:val="clear" w:color="auto" w:fill="D9D9D9" w:themeFill="background1" w:themeFillShade="D9"/>
          </w:tcPr>
          <w:p w14:paraId="2A6C8736"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08BE96D"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286C707"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78E1581" w14:textId="55B2E5B4"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0DBFE63"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32BACDA5"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36FF6D4"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95CEC39"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CDF0BF1"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3D9F018"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6ADCB6DC" w14:textId="77777777" w:rsidR="00547A66" w:rsidRPr="00446E6A" w:rsidRDefault="00547A66" w:rsidP="00547A66">
            <w:pPr>
              <w:ind w:right="1"/>
              <w:rPr>
                <w:rFonts w:ascii="Sto TT" w:eastAsia="Verdana" w:hAnsi="Sto TT" w:cs="Arial"/>
                <w:sz w:val="18"/>
                <w:szCs w:val="18"/>
              </w:rPr>
            </w:pPr>
          </w:p>
        </w:tc>
      </w:tr>
      <w:tr w:rsidR="00547A66" w:rsidRPr="00446E6A" w14:paraId="63620056" w14:textId="77777777" w:rsidTr="00B23359">
        <w:tc>
          <w:tcPr>
            <w:tcW w:w="2268" w:type="dxa"/>
          </w:tcPr>
          <w:p w14:paraId="714EDA98" w14:textId="58D963BB"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MP structure moyenne </w:t>
            </w:r>
          </w:p>
        </w:tc>
        <w:tc>
          <w:tcPr>
            <w:tcW w:w="765" w:type="dxa"/>
            <w:shd w:val="clear" w:color="auto" w:fill="D9D9D9" w:themeFill="background1" w:themeFillShade="D9"/>
          </w:tcPr>
          <w:p w14:paraId="7924E736"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17C6F556"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6BE9B50"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19593950"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0EF85F19"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6964FBED"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22195A0"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D7615DC"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763160A0"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F54D3CF"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544E8570" w14:textId="77777777" w:rsidR="00547A66" w:rsidRPr="00446E6A" w:rsidRDefault="00547A66" w:rsidP="00547A66">
            <w:pPr>
              <w:ind w:right="1"/>
              <w:rPr>
                <w:rFonts w:ascii="Sto TT" w:eastAsia="Verdana" w:hAnsi="Sto TT" w:cs="Arial"/>
                <w:sz w:val="18"/>
                <w:szCs w:val="18"/>
              </w:rPr>
            </w:pPr>
          </w:p>
        </w:tc>
      </w:tr>
      <w:tr w:rsidR="00547A66" w:rsidRPr="00446E6A" w14:paraId="55648956" w14:textId="77777777" w:rsidTr="00B23359">
        <w:tc>
          <w:tcPr>
            <w:tcW w:w="2268" w:type="dxa"/>
          </w:tcPr>
          <w:p w14:paraId="41B3DD9A" w14:textId="79DE4702"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StoMiral MP structure épaisse </w:t>
            </w:r>
          </w:p>
        </w:tc>
        <w:tc>
          <w:tcPr>
            <w:tcW w:w="765" w:type="dxa"/>
            <w:shd w:val="clear" w:color="auto" w:fill="D9D9D9" w:themeFill="background1" w:themeFillShade="D9"/>
          </w:tcPr>
          <w:p w14:paraId="2C49282D"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0D9707EA"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6174D02"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6F23DFC"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640DAEB"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411B3247"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B649D84"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DFBB4FB"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C5AEDD4"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7762C68A"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236784F6" w14:textId="77777777" w:rsidR="00547A66" w:rsidRPr="00446E6A" w:rsidRDefault="00547A66" w:rsidP="00547A66">
            <w:pPr>
              <w:ind w:right="1"/>
              <w:rPr>
                <w:rFonts w:ascii="Sto TT" w:eastAsia="Verdana" w:hAnsi="Sto TT" w:cs="Arial"/>
                <w:sz w:val="18"/>
                <w:szCs w:val="18"/>
              </w:rPr>
            </w:pPr>
          </w:p>
        </w:tc>
      </w:tr>
      <w:tr w:rsidR="00547A66" w:rsidRPr="00446E6A" w14:paraId="13535791" w14:textId="77777777" w:rsidTr="00B23359">
        <w:tc>
          <w:tcPr>
            <w:tcW w:w="2268" w:type="dxa"/>
          </w:tcPr>
          <w:p w14:paraId="0CF59C62" w14:textId="5F570E56"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Sto-Ispolit K 2,5 </w:t>
            </w:r>
          </w:p>
        </w:tc>
        <w:tc>
          <w:tcPr>
            <w:tcW w:w="765" w:type="dxa"/>
            <w:shd w:val="clear" w:color="auto" w:fill="D9D9D9" w:themeFill="background1" w:themeFillShade="D9"/>
          </w:tcPr>
          <w:p w14:paraId="457D23E8"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CD75FFC"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1D8A252F"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57C13F6F" w14:textId="4B232100"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BAB6A7B"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6A20AC66"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0282BC58"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C803609"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0DA5EEB6"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1C374D7"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326622D7" w14:textId="77777777" w:rsidR="00547A66" w:rsidRPr="00446E6A" w:rsidRDefault="00547A66" w:rsidP="00547A66">
            <w:pPr>
              <w:ind w:right="1"/>
              <w:rPr>
                <w:rFonts w:ascii="Sto TT" w:eastAsia="Verdana" w:hAnsi="Sto TT" w:cs="Arial"/>
                <w:sz w:val="18"/>
                <w:szCs w:val="18"/>
              </w:rPr>
            </w:pPr>
          </w:p>
        </w:tc>
      </w:tr>
      <w:tr w:rsidR="00547A66" w:rsidRPr="00446E6A" w14:paraId="29D3D79D" w14:textId="77777777" w:rsidTr="00B23359">
        <w:tc>
          <w:tcPr>
            <w:tcW w:w="2268" w:type="dxa"/>
          </w:tcPr>
          <w:p w14:paraId="7F5317C2" w14:textId="29CDE7C3"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Sto-Ispolit K 3,5 </w:t>
            </w:r>
          </w:p>
        </w:tc>
        <w:tc>
          <w:tcPr>
            <w:tcW w:w="765" w:type="dxa"/>
            <w:shd w:val="clear" w:color="auto" w:fill="D9D9D9" w:themeFill="background1" w:themeFillShade="D9"/>
          </w:tcPr>
          <w:p w14:paraId="31C3759F"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2843040"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143BD8C6"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56F7EF62" w14:textId="30ED1F9C"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00A75913"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2F10D28B"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369F185"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02634430"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53B9E7F"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4B3C410C"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61984675" w14:textId="77777777" w:rsidR="00547A66" w:rsidRPr="00446E6A" w:rsidRDefault="00547A66" w:rsidP="00547A66">
            <w:pPr>
              <w:ind w:right="1"/>
              <w:rPr>
                <w:rFonts w:ascii="Sto TT" w:eastAsia="Verdana" w:hAnsi="Sto TT" w:cs="Arial"/>
                <w:sz w:val="18"/>
                <w:szCs w:val="18"/>
              </w:rPr>
            </w:pPr>
          </w:p>
        </w:tc>
      </w:tr>
      <w:tr w:rsidR="00547A66" w:rsidRPr="00446E6A" w14:paraId="3CA2D973" w14:textId="77777777" w:rsidTr="00B23359">
        <w:tc>
          <w:tcPr>
            <w:tcW w:w="2268" w:type="dxa"/>
          </w:tcPr>
          <w:p w14:paraId="3F036519" w14:textId="5B40FA9B"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Sto-Ispolit R 2,5 </w:t>
            </w:r>
          </w:p>
        </w:tc>
        <w:tc>
          <w:tcPr>
            <w:tcW w:w="765" w:type="dxa"/>
            <w:shd w:val="clear" w:color="auto" w:fill="D9D9D9" w:themeFill="background1" w:themeFillShade="D9"/>
          </w:tcPr>
          <w:p w14:paraId="004A395E"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3A8770FD"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9066955"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0603DECA" w14:textId="1DB5EB72"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5D869711"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0F5E3D0C"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2D58AEFB"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E3DA0CF"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5D4F05EE"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BA36868"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06E93BAC" w14:textId="77777777" w:rsidR="00547A66" w:rsidRPr="00446E6A" w:rsidRDefault="00547A66" w:rsidP="00547A66">
            <w:pPr>
              <w:ind w:right="1"/>
              <w:rPr>
                <w:rFonts w:ascii="Sto TT" w:eastAsia="Verdana" w:hAnsi="Sto TT" w:cs="Arial"/>
                <w:sz w:val="18"/>
                <w:szCs w:val="18"/>
              </w:rPr>
            </w:pPr>
          </w:p>
        </w:tc>
      </w:tr>
      <w:tr w:rsidR="00547A66" w:rsidRPr="00446E6A" w14:paraId="4C700904" w14:textId="77777777" w:rsidTr="00B23359">
        <w:tc>
          <w:tcPr>
            <w:tcW w:w="2268" w:type="dxa"/>
          </w:tcPr>
          <w:p w14:paraId="4E7CF1CF" w14:textId="66DAF32F" w:rsidR="00547A66" w:rsidRPr="003D50AE" w:rsidRDefault="00547A66" w:rsidP="00547A66">
            <w:pPr>
              <w:ind w:right="1"/>
              <w:rPr>
                <w:rFonts w:ascii="Sto TT" w:eastAsia="Verdana" w:hAnsi="Sto TT"/>
                <w:sz w:val="16"/>
                <w:szCs w:val="16"/>
              </w:rPr>
            </w:pPr>
            <w:r w:rsidRPr="003D50AE">
              <w:rPr>
                <w:rFonts w:ascii="Sto TT" w:hAnsi="Sto TT"/>
                <w:sz w:val="16"/>
                <w:szCs w:val="16"/>
              </w:rPr>
              <w:t xml:space="preserve">Sto-Ispolit R 3,5 </w:t>
            </w:r>
          </w:p>
        </w:tc>
        <w:tc>
          <w:tcPr>
            <w:tcW w:w="765" w:type="dxa"/>
            <w:shd w:val="clear" w:color="auto" w:fill="D9D9D9" w:themeFill="background1" w:themeFillShade="D9"/>
          </w:tcPr>
          <w:p w14:paraId="2A5574A8"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2B691E6F"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7AC15426"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65C62F1D"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7F0A485E"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48874060"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07BD7107"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09A5DE55"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3B4F0C9D"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62A3C38A"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3F91838A" w14:textId="77777777" w:rsidR="00547A66" w:rsidRPr="00446E6A" w:rsidRDefault="00547A66" w:rsidP="00547A66">
            <w:pPr>
              <w:ind w:right="1"/>
              <w:rPr>
                <w:rFonts w:ascii="Sto TT" w:eastAsia="Verdana" w:hAnsi="Sto TT" w:cs="Arial"/>
                <w:sz w:val="18"/>
                <w:szCs w:val="18"/>
              </w:rPr>
            </w:pPr>
          </w:p>
        </w:tc>
      </w:tr>
      <w:tr w:rsidR="00547A66" w:rsidRPr="00446E6A" w14:paraId="04F8AB91" w14:textId="77777777" w:rsidTr="00B23359">
        <w:tc>
          <w:tcPr>
            <w:tcW w:w="2268" w:type="dxa"/>
          </w:tcPr>
          <w:p w14:paraId="0116CE07" w14:textId="7FD68A7B" w:rsidR="00547A66" w:rsidRPr="003D50AE" w:rsidRDefault="00DE0B06" w:rsidP="00547A66">
            <w:pPr>
              <w:ind w:right="1"/>
              <w:rPr>
                <w:rFonts w:ascii="Sto TT" w:eastAsia="Verdana" w:hAnsi="Sto TT"/>
                <w:sz w:val="16"/>
                <w:szCs w:val="16"/>
              </w:rPr>
            </w:pPr>
            <w:r w:rsidRPr="003D50AE">
              <w:rPr>
                <w:rFonts w:ascii="Sto TT" w:hAnsi="Sto TT"/>
                <w:sz w:val="16"/>
                <w:szCs w:val="16"/>
              </w:rPr>
              <w:t>StoNivellit</w:t>
            </w:r>
            <w:r w:rsidR="00547A66" w:rsidRPr="003D50AE">
              <w:rPr>
                <w:rFonts w:ascii="Sto TT" w:hAnsi="Sto TT"/>
                <w:sz w:val="16"/>
                <w:szCs w:val="16"/>
              </w:rPr>
              <w:t xml:space="preserve"> + StoColor Silco G </w:t>
            </w:r>
          </w:p>
        </w:tc>
        <w:tc>
          <w:tcPr>
            <w:tcW w:w="765" w:type="dxa"/>
            <w:shd w:val="clear" w:color="auto" w:fill="D9D9D9" w:themeFill="background1" w:themeFillShade="D9"/>
          </w:tcPr>
          <w:p w14:paraId="62EA8169"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5973930E"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1DD5355"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62D2B626" w14:textId="77777777" w:rsidR="00547A66" w:rsidRPr="00446E6A" w:rsidRDefault="00547A66" w:rsidP="00547A66">
            <w:pPr>
              <w:ind w:right="1"/>
              <w:rPr>
                <w:rFonts w:ascii="Sto TT" w:eastAsia="Verdana" w:hAnsi="Sto TT" w:cs="Arial"/>
                <w:sz w:val="18"/>
                <w:szCs w:val="18"/>
              </w:rPr>
            </w:pPr>
          </w:p>
        </w:tc>
        <w:tc>
          <w:tcPr>
            <w:tcW w:w="680" w:type="dxa"/>
            <w:shd w:val="clear" w:color="auto" w:fill="D9D9D9" w:themeFill="background1" w:themeFillShade="D9"/>
          </w:tcPr>
          <w:p w14:paraId="48A2BA94" w14:textId="77777777" w:rsidR="00547A66" w:rsidRPr="00446E6A" w:rsidRDefault="00547A66" w:rsidP="00547A66">
            <w:pPr>
              <w:ind w:right="1"/>
              <w:rPr>
                <w:rFonts w:ascii="Sto TT" w:eastAsia="Verdana" w:hAnsi="Sto TT" w:cs="Arial"/>
                <w:sz w:val="18"/>
                <w:szCs w:val="18"/>
              </w:rPr>
            </w:pPr>
          </w:p>
        </w:tc>
        <w:tc>
          <w:tcPr>
            <w:tcW w:w="765" w:type="dxa"/>
            <w:shd w:val="clear" w:color="auto" w:fill="A6A6A6" w:themeFill="background1" w:themeFillShade="A6"/>
          </w:tcPr>
          <w:p w14:paraId="25DC9363"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1A0F0BB8"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4E4141A6" w14:textId="77777777" w:rsidR="00547A66" w:rsidRPr="00446E6A" w:rsidRDefault="00547A66" w:rsidP="00547A66">
            <w:pPr>
              <w:ind w:right="1"/>
              <w:rPr>
                <w:rFonts w:ascii="Sto TT" w:eastAsia="Verdana" w:hAnsi="Sto TT" w:cs="Arial"/>
                <w:sz w:val="18"/>
                <w:szCs w:val="18"/>
              </w:rPr>
            </w:pPr>
          </w:p>
        </w:tc>
        <w:tc>
          <w:tcPr>
            <w:tcW w:w="680" w:type="dxa"/>
            <w:shd w:val="clear" w:color="auto" w:fill="A6A6A6" w:themeFill="background1" w:themeFillShade="A6"/>
          </w:tcPr>
          <w:p w14:paraId="388052CC" w14:textId="77777777" w:rsidR="00547A66" w:rsidRPr="00446E6A" w:rsidRDefault="00547A66" w:rsidP="00547A66">
            <w:pPr>
              <w:ind w:right="1"/>
              <w:rPr>
                <w:rFonts w:ascii="Sto TT" w:eastAsia="Verdana" w:hAnsi="Sto TT" w:cs="Arial"/>
                <w:sz w:val="18"/>
                <w:szCs w:val="18"/>
              </w:rPr>
            </w:pPr>
          </w:p>
        </w:tc>
        <w:tc>
          <w:tcPr>
            <w:tcW w:w="680" w:type="dxa"/>
            <w:shd w:val="clear" w:color="auto" w:fill="000000" w:themeFill="text1"/>
          </w:tcPr>
          <w:p w14:paraId="2DF53F9E" w14:textId="77777777" w:rsidR="00547A66" w:rsidRPr="00446E6A" w:rsidRDefault="00547A66" w:rsidP="00547A66">
            <w:pPr>
              <w:ind w:right="1"/>
              <w:rPr>
                <w:rFonts w:ascii="Sto TT" w:eastAsia="Verdana" w:hAnsi="Sto TT" w:cs="Arial"/>
                <w:sz w:val="18"/>
                <w:szCs w:val="18"/>
              </w:rPr>
            </w:pPr>
          </w:p>
        </w:tc>
        <w:tc>
          <w:tcPr>
            <w:tcW w:w="1110" w:type="dxa"/>
            <w:shd w:val="clear" w:color="auto" w:fill="000000" w:themeFill="text1"/>
          </w:tcPr>
          <w:p w14:paraId="34964C44" w14:textId="77777777" w:rsidR="00547A66" w:rsidRPr="00446E6A" w:rsidRDefault="00547A66" w:rsidP="00547A66">
            <w:pPr>
              <w:ind w:right="1"/>
              <w:rPr>
                <w:rFonts w:ascii="Sto TT" w:eastAsia="Verdana" w:hAnsi="Sto TT" w:cs="Arial"/>
                <w:sz w:val="18"/>
                <w:szCs w:val="18"/>
              </w:rPr>
            </w:pPr>
          </w:p>
        </w:tc>
      </w:tr>
    </w:tbl>
    <w:p w14:paraId="64617B70" w14:textId="77777777" w:rsidR="00DC132E" w:rsidRPr="00446E6A" w:rsidRDefault="00477D98" w:rsidP="00DC132E">
      <w:pPr>
        <w:ind w:left="-709" w:right="1"/>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Planéité des supports</w:t>
      </w:r>
    </w:p>
    <w:p w14:paraId="4FDA8A91" w14:textId="77777777" w:rsidR="00DC132E" w:rsidRPr="00446E6A" w:rsidRDefault="00477D98" w:rsidP="00DC132E">
      <w:pPr>
        <w:ind w:left="-709" w:right="1"/>
        <w:jc w:val="both"/>
        <w:rPr>
          <w:rFonts w:ascii="Sto TT" w:eastAsia="Verdana" w:hAnsi="Sto TT" w:cs="Arial"/>
          <w:sz w:val="18"/>
          <w:szCs w:val="18"/>
        </w:rPr>
      </w:pPr>
      <w:r w:rsidRPr="00446E6A">
        <w:rPr>
          <w:rFonts w:ascii="Sto TT" w:eastAsia="Verdana" w:hAnsi="Sto TT" w:cs="Arial"/>
          <w:sz w:val="18"/>
          <w:szCs w:val="18"/>
        </w:rPr>
        <w:t>Conformément au Cahier 3035 du CSTB, les supports doivent être plans et ne présenter aucune irrégularité importante de surface, ni désaffleur supérieur à 1cm sous la règle de 2m.</w:t>
      </w:r>
    </w:p>
    <w:p w14:paraId="1F330B59" w14:textId="77777777" w:rsidR="00403799" w:rsidRDefault="00477D98" w:rsidP="00DC132E">
      <w:pPr>
        <w:ind w:left="-709" w:right="1"/>
        <w:jc w:val="both"/>
        <w:rPr>
          <w:rFonts w:ascii="Sto TT" w:eastAsia="Verdana" w:hAnsi="Sto TT" w:cs="Arial"/>
          <w:sz w:val="18"/>
          <w:szCs w:val="18"/>
        </w:rPr>
      </w:pPr>
      <w:r w:rsidRPr="00446E6A">
        <w:rPr>
          <w:rFonts w:ascii="Sto TT" w:eastAsia="Verdana" w:hAnsi="Sto TT"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p>
    <w:p w14:paraId="763252CB" w14:textId="04472330" w:rsidR="00D27140" w:rsidRPr="00446E6A" w:rsidRDefault="00477D98" w:rsidP="00DC132E">
      <w:pPr>
        <w:ind w:left="-709" w:right="1"/>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Confection du socle par profil aluminium ou PVC</w:t>
      </w:r>
    </w:p>
    <w:p w14:paraId="185FF8F0" w14:textId="7AC98AE1" w:rsidR="00C8077F" w:rsidRDefault="0016685F" w:rsidP="00DC132E">
      <w:pPr>
        <w:ind w:left="-709" w:right="1"/>
        <w:jc w:val="both"/>
        <w:rPr>
          <w:rFonts w:ascii="Sto TT" w:eastAsia="Verdana" w:hAnsi="Sto TT" w:cs="Arial"/>
          <w:sz w:val="18"/>
          <w:szCs w:val="18"/>
        </w:rPr>
      </w:pPr>
      <w:r w:rsidRPr="00446E6A">
        <w:rPr>
          <w:rFonts w:ascii="Sto TT" w:eastAsia="Verdana" w:hAnsi="Sto TT" w:cs="Arial"/>
          <w:sz w:val="18"/>
          <w:szCs w:val="18"/>
        </w:rPr>
        <w:lastRenderedPageBreak/>
        <w:t>À la hauteur du socle, mettre en place, horizontalement, le </w:t>
      </w:r>
      <w:r w:rsidRPr="00446E6A">
        <w:rPr>
          <w:rFonts w:ascii="Sto TT" w:eastAsia="Verdana" w:hAnsi="Sto TT" w:cs="Arial"/>
          <w:b/>
          <w:bCs/>
          <w:sz w:val="18"/>
          <w:szCs w:val="18"/>
        </w:rPr>
        <w:t>StoProfile Start ST</w:t>
      </w:r>
      <w:r w:rsidRPr="00446E6A">
        <w:rPr>
          <w:rFonts w:ascii="Sto TT" w:eastAsia="Verdana" w:hAnsi="Sto TT" w:cs="Arial"/>
          <w:sz w:val="18"/>
          <w:szCs w:val="18"/>
        </w:rPr>
        <w:t xml:space="preserve"> (réduction du pont thermique) </w:t>
      </w:r>
      <w:r w:rsidR="00C8077F">
        <w:rPr>
          <w:rFonts w:ascii="Sto TT" w:eastAsia="Verdana" w:hAnsi="Sto TT" w:cs="Arial"/>
          <w:sz w:val="18"/>
          <w:szCs w:val="18"/>
        </w:rPr>
        <w:t>avec le</w:t>
      </w:r>
      <w:r w:rsidRPr="00446E6A">
        <w:rPr>
          <w:rFonts w:ascii="Sto TT" w:eastAsia="Verdana" w:hAnsi="Sto TT" w:cs="Arial"/>
          <w:sz w:val="18"/>
          <w:szCs w:val="18"/>
        </w:rPr>
        <w:t xml:space="preserve"> </w:t>
      </w:r>
      <w:r w:rsidRPr="00446E6A">
        <w:rPr>
          <w:rFonts w:ascii="Sto TT" w:eastAsia="Verdana" w:hAnsi="Sto TT" w:cs="Arial"/>
          <w:b/>
          <w:bCs/>
          <w:sz w:val="18"/>
          <w:szCs w:val="18"/>
        </w:rPr>
        <w:t>Sto-Profil entoilé PH</w:t>
      </w:r>
      <w:r w:rsidRPr="00446E6A">
        <w:rPr>
          <w:rFonts w:ascii="Sto TT" w:eastAsia="Verdana" w:hAnsi="Sto TT" w:cs="Arial"/>
          <w:sz w:val="18"/>
          <w:szCs w:val="18"/>
        </w:rPr>
        <w:t xml:space="preserve"> ou le </w:t>
      </w:r>
      <w:r w:rsidRPr="00446E6A">
        <w:rPr>
          <w:rFonts w:ascii="Sto TT" w:eastAsia="Verdana" w:hAnsi="Sto TT" w:cs="Arial"/>
          <w:b/>
          <w:bCs/>
          <w:sz w:val="18"/>
          <w:szCs w:val="18"/>
        </w:rPr>
        <w:t>Sto-Profil de départ S12</w:t>
      </w:r>
      <w:r w:rsidRPr="00446E6A">
        <w:rPr>
          <w:rFonts w:ascii="Sto TT" w:eastAsia="Verdana" w:hAnsi="Sto TT" w:cs="Arial"/>
          <w:sz w:val="18"/>
          <w:szCs w:val="18"/>
        </w:rPr>
        <w:t xml:space="preserve"> avec le</w:t>
      </w:r>
      <w:r w:rsidRPr="00446E6A">
        <w:rPr>
          <w:rFonts w:ascii="Sto TT" w:eastAsia="Verdana" w:hAnsi="Sto TT" w:cs="Arial"/>
          <w:b/>
          <w:bCs/>
          <w:sz w:val="18"/>
          <w:szCs w:val="18"/>
        </w:rPr>
        <w:t xml:space="preserve"> Sto Profil à Clipser TR </w:t>
      </w:r>
      <w:r w:rsidRPr="00446E6A">
        <w:rPr>
          <w:rFonts w:ascii="Sto TT" w:eastAsia="Verdana" w:hAnsi="Sto TT" w:cs="Arial"/>
          <w:sz w:val="18"/>
          <w:szCs w:val="18"/>
        </w:rPr>
        <w:t>à mettre en œuvre</w:t>
      </w:r>
      <w:r w:rsidRPr="00446E6A">
        <w:rPr>
          <w:rFonts w:ascii="Sto TT" w:eastAsia="Verdana" w:hAnsi="Sto TT" w:cs="Arial"/>
          <w:b/>
          <w:bCs/>
          <w:sz w:val="18"/>
          <w:szCs w:val="18"/>
        </w:rPr>
        <w:t xml:space="preserve"> </w:t>
      </w:r>
      <w:r w:rsidRPr="00446E6A">
        <w:rPr>
          <w:rFonts w:ascii="Sto TT" w:eastAsia="Verdana" w:hAnsi="Sto TT" w:cs="Arial"/>
          <w:sz w:val="18"/>
          <w:szCs w:val="18"/>
        </w:rPr>
        <w:t>avant la pose de l’isolant, à l’aide de </w:t>
      </w:r>
      <w:r w:rsidRPr="00446E6A">
        <w:rPr>
          <w:rFonts w:ascii="Sto TT" w:eastAsia="Verdana" w:hAnsi="Sto TT" w:cs="Arial"/>
          <w:b/>
          <w:bCs/>
          <w:sz w:val="18"/>
          <w:szCs w:val="18"/>
        </w:rPr>
        <w:t>3 Sto-Tape Vis par mètre linéaire</w:t>
      </w:r>
      <w:r w:rsidRPr="00446E6A">
        <w:rPr>
          <w:rFonts w:ascii="Sto TT" w:eastAsia="Verdana" w:hAnsi="Sto TT" w:cs="Arial"/>
          <w:sz w:val="18"/>
          <w:szCs w:val="18"/>
        </w:rPr>
        <w:t>, la première et la dernière fixation étant à </w:t>
      </w:r>
      <w:r w:rsidRPr="00446E6A">
        <w:rPr>
          <w:rFonts w:ascii="Sto TT" w:eastAsia="Verdana" w:hAnsi="Sto TT" w:cs="Arial"/>
          <w:b/>
          <w:bCs/>
          <w:sz w:val="18"/>
          <w:szCs w:val="18"/>
        </w:rPr>
        <w:t>5 cm maximum</w:t>
      </w:r>
      <w:r w:rsidRPr="00446E6A">
        <w:rPr>
          <w:rFonts w:ascii="Sto TT" w:eastAsia="Verdana" w:hAnsi="Sto TT" w:cs="Arial"/>
          <w:sz w:val="18"/>
          <w:szCs w:val="18"/>
        </w:rPr>
        <w:t> des extrémités du socle.</w:t>
      </w:r>
    </w:p>
    <w:p w14:paraId="0E4FFDFE" w14:textId="34DDD8EB" w:rsidR="00C8077F" w:rsidRDefault="0016685F" w:rsidP="00DC132E">
      <w:pPr>
        <w:ind w:left="-709" w:right="1"/>
        <w:jc w:val="both"/>
        <w:rPr>
          <w:rFonts w:ascii="Sto TT" w:eastAsia="Verdana" w:hAnsi="Sto TT" w:cs="Arial"/>
          <w:sz w:val="18"/>
          <w:szCs w:val="18"/>
        </w:rPr>
      </w:pPr>
      <w:r w:rsidRPr="00446E6A">
        <w:rPr>
          <w:rFonts w:ascii="Sto TT" w:eastAsia="Verdana" w:hAnsi="Sto TT" w:cs="Arial"/>
          <w:sz w:val="18"/>
          <w:szCs w:val="18"/>
        </w:rPr>
        <w:t>Rattraper les inégalités par des </w:t>
      </w:r>
      <w:r w:rsidRPr="00446E6A">
        <w:rPr>
          <w:rFonts w:ascii="Sto TT" w:eastAsia="Verdana" w:hAnsi="Sto TT" w:cs="Arial"/>
          <w:b/>
          <w:bCs/>
          <w:sz w:val="18"/>
          <w:szCs w:val="18"/>
        </w:rPr>
        <w:t>Cales Sto</w:t>
      </w:r>
      <w:r w:rsidRPr="00446E6A">
        <w:rPr>
          <w:rFonts w:ascii="Sto TT" w:eastAsia="Verdana" w:hAnsi="Sto TT" w:cs="Arial"/>
          <w:sz w:val="18"/>
          <w:szCs w:val="18"/>
        </w:rPr>
        <w:t>. La </w:t>
      </w:r>
      <w:r w:rsidRPr="00446E6A">
        <w:rPr>
          <w:rFonts w:ascii="Sto TT" w:eastAsia="Verdana" w:hAnsi="Sto TT" w:cs="Arial"/>
          <w:b/>
          <w:bCs/>
          <w:sz w:val="18"/>
          <w:szCs w:val="18"/>
        </w:rPr>
        <w:t>largeur des profils</w:t>
      </w:r>
      <w:r w:rsidRPr="00446E6A">
        <w:rPr>
          <w:rFonts w:ascii="Sto TT" w:eastAsia="Verdana" w:hAnsi="Sto TT" w:cs="Arial"/>
          <w:sz w:val="18"/>
          <w:szCs w:val="18"/>
        </w:rPr>
        <w:t> est en fonction de l’</w:t>
      </w:r>
      <w:r w:rsidRPr="00446E6A">
        <w:rPr>
          <w:rFonts w:ascii="Sto TT" w:eastAsia="Verdana" w:hAnsi="Sto TT" w:cs="Arial"/>
          <w:b/>
          <w:bCs/>
          <w:sz w:val="18"/>
          <w:szCs w:val="18"/>
        </w:rPr>
        <w:t>épaisseur des panneaux</w:t>
      </w:r>
      <w:r w:rsidRPr="00446E6A">
        <w:rPr>
          <w:rFonts w:ascii="Sto TT" w:eastAsia="Verdana" w:hAnsi="Sto TT" w:cs="Arial"/>
          <w:sz w:val="18"/>
          <w:szCs w:val="18"/>
        </w:rPr>
        <w:t>.</w:t>
      </w:r>
    </w:p>
    <w:p w14:paraId="5302298F" w14:textId="2DCFABDA" w:rsidR="00477D98" w:rsidRPr="00446E6A" w:rsidRDefault="0016685F" w:rsidP="00DC132E">
      <w:pPr>
        <w:ind w:left="-709" w:right="1"/>
        <w:jc w:val="both"/>
        <w:rPr>
          <w:rFonts w:ascii="Sto TT" w:eastAsia="Verdana" w:hAnsi="Sto TT" w:cs="Arial"/>
          <w:sz w:val="18"/>
          <w:szCs w:val="18"/>
        </w:rPr>
      </w:pPr>
      <w:r w:rsidRPr="00446E6A">
        <w:rPr>
          <w:rFonts w:ascii="Sto TT" w:eastAsia="Verdana" w:hAnsi="Sto TT" w:cs="Arial"/>
          <w:sz w:val="18"/>
          <w:szCs w:val="18"/>
        </w:rPr>
        <w:t>Laisser entre les socles un </w:t>
      </w:r>
      <w:r w:rsidRPr="00446E6A">
        <w:rPr>
          <w:rFonts w:ascii="Sto TT" w:eastAsia="Verdana" w:hAnsi="Sto TT" w:cs="Arial"/>
          <w:b/>
          <w:bCs/>
          <w:sz w:val="18"/>
          <w:szCs w:val="18"/>
        </w:rPr>
        <w:t>espace minimum de 5 mm</w:t>
      </w:r>
      <w:r w:rsidRPr="00446E6A">
        <w:rPr>
          <w:rFonts w:ascii="Sto TT" w:eastAsia="Verdana" w:hAnsi="Sto TT" w:cs="Arial"/>
          <w:sz w:val="18"/>
          <w:szCs w:val="18"/>
        </w:rPr>
        <w:t>, au moyen de </w:t>
      </w:r>
      <w:r w:rsidRPr="00446E6A">
        <w:rPr>
          <w:rFonts w:ascii="Sto TT" w:eastAsia="Verdana" w:hAnsi="Sto TT" w:cs="Arial"/>
          <w:b/>
          <w:bCs/>
          <w:sz w:val="18"/>
          <w:szCs w:val="18"/>
        </w:rPr>
        <w:t>Sto-Cale de jonction</w:t>
      </w:r>
      <w:r w:rsidRPr="00446E6A">
        <w:rPr>
          <w:rFonts w:ascii="Sto TT" w:eastAsia="Verdana" w:hAnsi="Sto TT" w:cs="Arial"/>
          <w:sz w:val="18"/>
          <w:szCs w:val="18"/>
        </w:rPr>
        <w:t>, permettant la </w:t>
      </w:r>
      <w:r w:rsidRPr="00446E6A">
        <w:rPr>
          <w:rFonts w:ascii="Sto TT" w:eastAsia="Verdana" w:hAnsi="Sto TT" w:cs="Arial"/>
          <w:b/>
          <w:bCs/>
          <w:sz w:val="18"/>
          <w:szCs w:val="18"/>
        </w:rPr>
        <w:t>libre dilatation des profils</w:t>
      </w:r>
      <w:r w:rsidRPr="00446E6A">
        <w:rPr>
          <w:rFonts w:ascii="Sto TT" w:eastAsia="Verdana" w:hAnsi="Sto TT" w:cs="Arial"/>
          <w:sz w:val="18"/>
          <w:szCs w:val="18"/>
        </w:rPr>
        <w:t>.</w:t>
      </w:r>
      <w:r w:rsidR="00477D98" w:rsidRPr="00446E6A">
        <w:rPr>
          <w:rFonts w:ascii="Sto TT" w:eastAsia="Verdana" w:hAnsi="Sto TT" w:cs="Arial"/>
          <w:sz w:val="18"/>
          <w:szCs w:val="18"/>
        </w:rPr>
        <w:br/>
      </w:r>
    </w:p>
    <w:p w14:paraId="42758CB6" w14:textId="77777777" w:rsidR="00D27140" w:rsidRPr="00446E6A" w:rsidRDefault="00BD51FD" w:rsidP="00DC132E">
      <w:pPr>
        <w:ind w:left="-709"/>
        <w:jc w:val="both"/>
        <w:rPr>
          <w:rFonts w:ascii="Sto TT" w:eastAsia="Verdana" w:hAnsi="Sto TT" w:cs="Arial"/>
          <w:b/>
          <w:bCs/>
          <w:sz w:val="18"/>
          <w:szCs w:val="18"/>
          <w:u w:val="single"/>
        </w:rPr>
      </w:pPr>
      <w:r w:rsidRPr="00446E6A">
        <w:rPr>
          <w:rFonts w:ascii="Sto TT" w:eastAsia="Verdana" w:hAnsi="Sto TT" w:cs="Arial"/>
          <w:b/>
          <w:bCs/>
          <w:sz w:val="18"/>
          <w:szCs w:val="18"/>
          <w:u w:val="single"/>
        </w:rPr>
        <w:t xml:space="preserve">Pose de l'isolant </w:t>
      </w:r>
      <w:r w:rsidR="00EC760F" w:rsidRPr="00446E6A">
        <w:rPr>
          <w:rFonts w:ascii="Sto TT" w:eastAsia="Verdana" w:hAnsi="Sto TT" w:cs="Arial"/>
          <w:b/>
          <w:bCs/>
          <w:sz w:val="18"/>
          <w:szCs w:val="18"/>
          <w:u w:val="single"/>
        </w:rPr>
        <w:t xml:space="preserve">Fibre de bois </w:t>
      </w:r>
    </w:p>
    <w:p w14:paraId="70591FFE" w14:textId="77777777" w:rsidR="00C8077F"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Collage de l’isolant en </w:t>
      </w:r>
      <w:r w:rsidR="00EC760F" w:rsidRPr="00446E6A">
        <w:rPr>
          <w:rFonts w:ascii="Sto TT" w:eastAsia="Verdana" w:hAnsi="Sto TT" w:cs="Arial"/>
          <w:sz w:val="18"/>
          <w:szCs w:val="18"/>
        </w:rPr>
        <w:t xml:space="preserve">fibre de </w:t>
      </w:r>
      <w:r w:rsidR="52E8DE61" w:rsidRPr="00446E6A">
        <w:rPr>
          <w:rFonts w:ascii="Sto TT" w:eastAsia="Verdana" w:hAnsi="Sto TT" w:cs="Arial"/>
          <w:sz w:val="18"/>
          <w:szCs w:val="18"/>
        </w:rPr>
        <w:t>bois,</w:t>
      </w:r>
      <w:r w:rsidRPr="00446E6A">
        <w:rPr>
          <w:rFonts w:ascii="Sto TT" w:eastAsia="Verdana" w:hAnsi="Sto TT" w:cs="Arial"/>
          <w:sz w:val="18"/>
          <w:szCs w:val="18"/>
        </w:rPr>
        <w:t xml:space="preserve"> sur les supports préparés au préalable suivant les indications précédentes.</w:t>
      </w:r>
    </w:p>
    <w:p w14:paraId="5B9DECC2" w14:textId="262D37C1" w:rsidR="00F55959" w:rsidRPr="00446E6A"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Se référer à l'avis technique </w:t>
      </w:r>
      <w:r w:rsidR="004869CB" w:rsidRPr="00446E6A">
        <w:rPr>
          <w:rFonts w:ascii="Sto TT" w:eastAsia="Verdana" w:hAnsi="Sto TT" w:cs="Arial"/>
          <w:b/>
          <w:bCs/>
          <w:sz w:val="18"/>
          <w:szCs w:val="18"/>
        </w:rPr>
        <w:t xml:space="preserve">StoTherm Wood </w:t>
      </w:r>
      <w:r w:rsidRPr="00446E6A">
        <w:rPr>
          <w:rFonts w:ascii="Sto TT" w:eastAsia="Verdana" w:hAnsi="Sto TT" w:cs="Arial"/>
          <w:sz w:val="18"/>
          <w:szCs w:val="18"/>
        </w:rPr>
        <w:t xml:space="preserve">pour les isolants en </w:t>
      </w:r>
      <w:r w:rsidR="00191653" w:rsidRPr="00446E6A">
        <w:rPr>
          <w:rFonts w:ascii="Sto TT" w:eastAsia="Verdana" w:hAnsi="Sto TT" w:cs="Arial"/>
          <w:sz w:val="18"/>
          <w:szCs w:val="18"/>
        </w:rPr>
        <w:t xml:space="preserve">fibre de bois </w:t>
      </w:r>
      <w:r w:rsidRPr="00446E6A">
        <w:rPr>
          <w:rFonts w:ascii="Sto TT" w:eastAsia="Verdana" w:hAnsi="Sto TT" w:cs="Arial"/>
          <w:sz w:val="18"/>
          <w:szCs w:val="18"/>
        </w:rPr>
        <w:t>visés.</w:t>
      </w:r>
    </w:p>
    <w:p w14:paraId="72D41933" w14:textId="5490AD7C" w:rsidR="00821C91" w:rsidRPr="00446E6A"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Ces panneaux seront posés en appareillage, de façon absolument plane et à joints plats serrés, au moyen de </w:t>
      </w:r>
      <w:r w:rsidR="004869CB" w:rsidRPr="00446E6A">
        <w:rPr>
          <w:rFonts w:ascii="Sto TT" w:eastAsia="Verdana" w:hAnsi="Sto TT" w:cs="Arial"/>
          <w:b/>
          <w:bCs/>
          <w:sz w:val="18"/>
          <w:szCs w:val="18"/>
        </w:rPr>
        <w:t xml:space="preserve">StoLevell </w:t>
      </w:r>
      <w:r w:rsidR="018003D0" w:rsidRPr="00446E6A">
        <w:rPr>
          <w:rFonts w:ascii="Sto TT" w:eastAsia="Verdana" w:hAnsi="Sto TT" w:cs="Arial"/>
          <w:b/>
          <w:bCs/>
          <w:sz w:val="18"/>
          <w:szCs w:val="18"/>
        </w:rPr>
        <w:t>U</w:t>
      </w:r>
      <w:r w:rsidR="004869CB" w:rsidRPr="00446E6A">
        <w:rPr>
          <w:rFonts w:ascii="Sto TT" w:eastAsia="Verdana" w:hAnsi="Sto TT" w:cs="Arial"/>
          <w:b/>
          <w:bCs/>
          <w:sz w:val="18"/>
          <w:szCs w:val="18"/>
        </w:rPr>
        <w:t xml:space="preserve">ni </w:t>
      </w:r>
      <w:r w:rsidRPr="00446E6A">
        <w:rPr>
          <w:rFonts w:ascii="Sto TT" w:eastAsia="Verdana" w:hAnsi="Sto TT" w:cs="Arial"/>
          <w:sz w:val="18"/>
          <w:szCs w:val="18"/>
        </w:rPr>
        <w:t xml:space="preserve">ou </w:t>
      </w:r>
      <w:r w:rsidRPr="00446E6A">
        <w:rPr>
          <w:rFonts w:ascii="Sto TT" w:eastAsia="Verdana" w:hAnsi="Sto TT" w:cs="Arial"/>
          <w:b/>
          <w:bCs/>
          <w:sz w:val="18"/>
          <w:szCs w:val="18"/>
        </w:rPr>
        <w:t xml:space="preserve">StoLevell FT </w:t>
      </w:r>
      <w:r w:rsidR="001D1F2B" w:rsidRPr="00446E6A">
        <w:rPr>
          <w:rFonts w:ascii="Sto TT" w:eastAsia="Verdana" w:hAnsi="Sto TT" w:cs="Arial"/>
          <w:b/>
          <w:bCs/>
          <w:sz w:val="18"/>
          <w:szCs w:val="18"/>
        </w:rPr>
        <w:t xml:space="preserve">(en hiver uniquement) </w:t>
      </w:r>
      <w:r w:rsidRPr="00446E6A">
        <w:rPr>
          <w:rFonts w:ascii="Sto TT" w:eastAsia="Verdana" w:hAnsi="Sto TT" w:cs="Arial"/>
          <w:sz w:val="18"/>
          <w:szCs w:val="18"/>
        </w:rPr>
        <w:t xml:space="preserve">et harpés dans les </w:t>
      </w:r>
      <w:r w:rsidR="00821C91" w:rsidRPr="00446E6A">
        <w:rPr>
          <w:rFonts w:ascii="Sto TT" w:eastAsia="Verdana" w:hAnsi="Sto TT" w:cs="Arial"/>
          <w:sz w:val="18"/>
          <w:szCs w:val="18"/>
        </w:rPr>
        <w:t xml:space="preserve">angles </w:t>
      </w:r>
      <w:r w:rsidR="00821C91" w:rsidRPr="00446E6A">
        <w:rPr>
          <w:rFonts w:ascii="Sto TT" w:eastAsia="Verdana" w:hAnsi="Sto TT" w:cs="Arial"/>
          <w:b/>
          <w:bCs/>
          <w:sz w:val="18"/>
          <w:szCs w:val="18"/>
        </w:rPr>
        <w:t xml:space="preserve">en veillant à appliquer un boudin continu au démarrage et tous les 2 niveaux et sur la dernière rangée. « Cette disposition a pour objectif de limiter les lames d’air parasites qui dégradent les performances thermiques. » Extrait du CPT 3035  </w:t>
      </w:r>
    </w:p>
    <w:p w14:paraId="60595626" w14:textId="4ED44F5A" w:rsidR="00D27140" w:rsidRPr="00446E6A"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br/>
        <w:t xml:space="preserve">Les joints de plaques doivent être décalés d'au moins 100mm par rapport aux joints des rails de départ et d'arrêts latéraux conformément au CPT 3035 de </w:t>
      </w:r>
      <w:r w:rsidR="00C8077F" w:rsidRPr="00446E6A">
        <w:rPr>
          <w:rFonts w:ascii="Sto TT" w:eastAsia="Verdana" w:hAnsi="Sto TT" w:cs="Arial"/>
          <w:sz w:val="18"/>
          <w:szCs w:val="18"/>
        </w:rPr>
        <w:t>septembre</w:t>
      </w:r>
      <w:r w:rsidRPr="00446E6A">
        <w:rPr>
          <w:rFonts w:ascii="Sto TT" w:eastAsia="Verdana" w:hAnsi="Sto TT" w:cs="Arial"/>
          <w:sz w:val="18"/>
          <w:szCs w:val="18"/>
        </w:rPr>
        <w:t xml:space="preserve"> 2018 du CSTB.</w:t>
      </w:r>
    </w:p>
    <w:p w14:paraId="28DA33E9" w14:textId="77777777" w:rsidR="00D27140" w:rsidRPr="00446E6A"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t>Aux angles de baies, les panneaux seront découpés en "L", afin d'éviter les joints filants.</w:t>
      </w:r>
    </w:p>
    <w:p w14:paraId="0903D19C" w14:textId="77777777" w:rsidR="00D27140" w:rsidRPr="00446E6A"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br/>
        <w:t xml:space="preserve">Remplissage des vides éventuels entre les joints avec des morceaux de </w:t>
      </w:r>
      <w:r w:rsidR="00191653" w:rsidRPr="00446E6A">
        <w:rPr>
          <w:rFonts w:ascii="Sto TT" w:eastAsia="Verdana" w:hAnsi="Sto TT" w:cs="Arial"/>
          <w:sz w:val="18"/>
          <w:szCs w:val="18"/>
        </w:rPr>
        <w:t>fibre de bois</w:t>
      </w:r>
      <w:r w:rsidRPr="00446E6A">
        <w:rPr>
          <w:rFonts w:ascii="Sto TT" w:eastAsia="Verdana" w:hAnsi="Sto TT" w:cs="Arial"/>
          <w:sz w:val="18"/>
          <w:szCs w:val="18"/>
        </w:rPr>
        <w:t xml:space="preserve"> découpés.</w:t>
      </w:r>
    </w:p>
    <w:p w14:paraId="1AEC729F" w14:textId="77777777" w:rsidR="00D27140" w:rsidRPr="00446E6A" w:rsidRDefault="00BD51FD" w:rsidP="00DC132E">
      <w:pPr>
        <w:ind w:left="-709"/>
        <w:jc w:val="both"/>
        <w:rPr>
          <w:rFonts w:ascii="Sto TT" w:eastAsia="Verdana" w:hAnsi="Sto TT" w:cs="Arial"/>
          <w:b/>
          <w:bCs/>
          <w:sz w:val="18"/>
          <w:szCs w:val="18"/>
        </w:rPr>
      </w:pPr>
      <w:r w:rsidRPr="00446E6A">
        <w:rPr>
          <w:rFonts w:ascii="Sto TT" w:eastAsia="Verdana" w:hAnsi="Sto TT" w:cs="Arial"/>
          <w:sz w:val="18"/>
          <w:szCs w:val="18"/>
        </w:rPr>
        <w:br/>
      </w:r>
      <w:r w:rsidR="00C33EB2" w:rsidRPr="00446E6A">
        <w:rPr>
          <w:rFonts w:ascii="Sto TT" w:eastAsia="Verdana" w:hAnsi="Sto TT" w:cs="Arial"/>
          <w:b/>
          <w:bCs/>
          <w:sz w:val="18"/>
          <w:szCs w:val="18"/>
        </w:rPr>
        <w:t xml:space="preserve">Nota : Le </w:t>
      </w:r>
      <w:r w:rsidR="001D54A3" w:rsidRPr="00446E6A">
        <w:rPr>
          <w:rFonts w:ascii="Sto TT" w:eastAsia="Verdana" w:hAnsi="Sto TT" w:cs="Arial"/>
          <w:b/>
          <w:bCs/>
          <w:sz w:val="18"/>
          <w:szCs w:val="18"/>
        </w:rPr>
        <w:t>préperçage</w:t>
      </w:r>
      <w:r w:rsidR="00C33EB2" w:rsidRPr="00446E6A">
        <w:rPr>
          <w:rFonts w:ascii="Sto TT" w:eastAsia="Verdana" w:hAnsi="Sto TT" w:cs="Arial"/>
          <w:b/>
          <w:bCs/>
          <w:sz w:val="18"/>
          <w:szCs w:val="18"/>
        </w:rPr>
        <w:t xml:space="preserve"> des panneaux en fibre de bois est obligatoire avant leur fixation par chevilles. En effet, la densité du matériau peut provoquer un bourrage lors du chevillage, compromettant l’ancrage des fixations et générant un échauffement local susceptible d’induire un risque de feu couvant</w:t>
      </w:r>
    </w:p>
    <w:p w14:paraId="20606C67" w14:textId="77777777" w:rsidR="00C8077F" w:rsidRDefault="00BD51FD" w:rsidP="00DC132E">
      <w:pPr>
        <w:ind w:left="-709"/>
        <w:jc w:val="both"/>
        <w:rPr>
          <w:rFonts w:ascii="Sto TT" w:eastAsia="Verdana" w:hAnsi="Sto TT" w:cs="Arial"/>
          <w:sz w:val="18"/>
          <w:szCs w:val="18"/>
        </w:rPr>
      </w:pPr>
      <w:r w:rsidRPr="00446E6A">
        <w:rPr>
          <w:rFonts w:ascii="Sto TT" w:eastAsia="Verdana" w:hAnsi="Sto TT" w:cs="Arial"/>
          <w:sz w:val="18"/>
          <w:szCs w:val="18"/>
        </w:rPr>
        <w:br/>
        <w:t xml:space="preserve">Le collage des panneaux n'ayant pour but que de "caler" les panneaux de </w:t>
      </w:r>
      <w:r w:rsidR="00191653" w:rsidRPr="00446E6A">
        <w:rPr>
          <w:rFonts w:ascii="Sto TT" w:eastAsia="Verdana" w:hAnsi="Sto TT" w:cs="Arial"/>
          <w:sz w:val="18"/>
          <w:szCs w:val="18"/>
        </w:rPr>
        <w:t xml:space="preserve">fibre de bois </w:t>
      </w:r>
      <w:r w:rsidRPr="00446E6A">
        <w:rPr>
          <w:rFonts w:ascii="Sto TT" w:eastAsia="Verdana" w:hAnsi="Sto TT" w:cs="Arial"/>
          <w:sz w:val="18"/>
          <w:szCs w:val="18"/>
        </w:rPr>
        <w:t xml:space="preserve">sur le support pour pallier </w:t>
      </w:r>
      <w:proofErr w:type="gramStart"/>
      <w:r w:rsidRPr="00446E6A">
        <w:rPr>
          <w:rFonts w:ascii="Sto TT" w:eastAsia="Verdana" w:hAnsi="Sto TT" w:cs="Arial"/>
          <w:sz w:val="18"/>
          <w:szCs w:val="18"/>
        </w:rPr>
        <w:t>aux</w:t>
      </w:r>
      <w:proofErr w:type="gramEnd"/>
      <w:r w:rsidRPr="00446E6A">
        <w:rPr>
          <w:rFonts w:ascii="Sto TT" w:eastAsia="Verdana" w:hAnsi="Sto TT" w:cs="Arial"/>
          <w:sz w:val="18"/>
          <w:szCs w:val="18"/>
        </w:rPr>
        <w:t xml:space="preserve"> éventuelles inégalités de planéité (en aucun cas supérieures à 1cm), procéder à la fixation des chevilles </w:t>
      </w:r>
      <w:r w:rsidRPr="00446E6A">
        <w:rPr>
          <w:rFonts w:ascii="Sto TT" w:eastAsia="Verdana" w:hAnsi="Sto TT" w:cs="Arial"/>
          <w:b/>
          <w:bCs/>
          <w:sz w:val="18"/>
          <w:szCs w:val="18"/>
        </w:rPr>
        <w:t>Sto-Chevilles</w:t>
      </w:r>
      <w:r w:rsidRPr="00446E6A">
        <w:rPr>
          <w:rFonts w:ascii="Sto TT" w:eastAsia="Verdana" w:hAnsi="Sto TT" w:cs="Arial"/>
          <w:sz w:val="18"/>
          <w:szCs w:val="18"/>
        </w:rPr>
        <w:t xml:space="preserve"> suivant liste des chevilles retenues dans notre DTA : perçage soigneux de trous au travers l'isolant puis mise en place des chevilles</w:t>
      </w:r>
      <w:r w:rsidR="00A4482C" w:rsidRPr="00446E6A">
        <w:rPr>
          <w:rFonts w:ascii="Sto TT" w:eastAsia="Verdana" w:hAnsi="Sto TT" w:cs="Arial"/>
          <w:sz w:val="18"/>
          <w:szCs w:val="18"/>
        </w:rPr>
        <w:t>.</w:t>
      </w:r>
    </w:p>
    <w:p w14:paraId="3882B6A7" w14:textId="2E2B68B6" w:rsidR="002D69E0" w:rsidRPr="00446E6A" w:rsidRDefault="002D69E0"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Le nombre de chevilles par panneau de </w:t>
      </w:r>
      <w:r w:rsidR="00A4482C" w:rsidRPr="00446E6A">
        <w:rPr>
          <w:rFonts w:ascii="Sto TT" w:eastAsia="Verdana" w:hAnsi="Sto TT" w:cs="Arial"/>
          <w:sz w:val="18"/>
          <w:szCs w:val="18"/>
        </w:rPr>
        <w:t>fibre de bois</w:t>
      </w:r>
      <w:r w:rsidRPr="00446E6A">
        <w:rPr>
          <w:rFonts w:ascii="Sto TT" w:eastAsia="Verdana" w:hAnsi="Sto TT" w:cs="Arial"/>
          <w:sz w:val="18"/>
          <w:szCs w:val="18"/>
        </w:rPr>
        <w:t xml:space="preserve"> est déterminé selon</w:t>
      </w:r>
      <w:ins w:id="1" w:author="Damien PLOVIE" w:date="2025-09-01T09:50:00Z" w16du:dateUtc="2025-09-01T07:50:00Z">
        <w:r w:rsidRPr="00446E6A">
          <w:rPr>
            <w:rFonts w:ascii="Sto TT" w:eastAsia="Verdana" w:hAnsi="Sto TT" w:cs="Arial"/>
            <w:sz w:val="18"/>
            <w:szCs w:val="18"/>
          </w:rPr>
          <w:t xml:space="preserve"> </w:t>
        </w:r>
      </w:ins>
      <w:r w:rsidRPr="00446E6A">
        <w:rPr>
          <w:rFonts w:ascii="Sto TT" w:eastAsia="Verdana" w:hAnsi="Sto TT" w:cs="Arial"/>
          <w:sz w:val="18"/>
          <w:szCs w:val="18"/>
        </w:rPr>
        <w:t>l’AT .</w:t>
      </w:r>
    </w:p>
    <w:p w14:paraId="12A1CA90" w14:textId="77777777" w:rsidR="009A1F21" w:rsidRPr="00446E6A" w:rsidRDefault="009A1F21" w:rsidP="00DC132E">
      <w:pPr>
        <w:ind w:left="-709"/>
        <w:jc w:val="both"/>
        <w:rPr>
          <w:rFonts w:ascii="Sto TT" w:eastAsia="Verdana" w:hAnsi="Sto TT" w:cs="Arial"/>
          <w:sz w:val="18"/>
          <w:szCs w:val="18"/>
        </w:rPr>
      </w:pPr>
    </w:p>
    <w:p w14:paraId="2FD2CC66" w14:textId="0ECE5E08" w:rsidR="002516BD" w:rsidRPr="00446E6A" w:rsidRDefault="002516BD" w:rsidP="00DC132E">
      <w:pPr>
        <w:ind w:left="-709" w:right="1"/>
        <w:jc w:val="both"/>
        <w:rPr>
          <w:rFonts w:ascii="Sto TT" w:eastAsia="Verdana" w:hAnsi="Sto TT" w:cs="Arial"/>
          <w:b/>
          <w:bCs/>
          <w:sz w:val="18"/>
          <w:szCs w:val="18"/>
          <w:u w:val="single"/>
        </w:rPr>
      </w:pPr>
      <w:r w:rsidRPr="00446E6A">
        <w:rPr>
          <w:rFonts w:ascii="Sto TT" w:eastAsia="Verdana" w:hAnsi="Sto TT" w:cs="Arial"/>
          <w:b/>
          <w:bCs/>
          <w:sz w:val="18"/>
          <w:szCs w:val="18"/>
          <w:u w:val="single"/>
        </w:rPr>
        <w:t xml:space="preserve">Panneaux isolants en </w:t>
      </w:r>
      <w:r w:rsidR="00EC760F" w:rsidRPr="00446E6A">
        <w:rPr>
          <w:rFonts w:ascii="Sto TT" w:eastAsia="Verdana" w:hAnsi="Sto TT" w:cs="Arial"/>
          <w:b/>
          <w:bCs/>
          <w:sz w:val="18"/>
          <w:szCs w:val="18"/>
          <w:u w:val="single"/>
        </w:rPr>
        <w:t xml:space="preserve">fibre de bois </w:t>
      </w:r>
    </w:p>
    <w:p w14:paraId="4E9545C6" w14:textId="77777777" w:rsidR="00D27140" w:rsidRPr="00446E6A" w:rsidRDefault="002516BD" w:rsidP="00DC132E">
      <w:pPr>
        <w:ind w:left="-709" w:right="1"/>
        <w:jc w:val="both"/>
        <w:rPr>
          <w:rFonts w:ascii="Sto TT" w:eastAsia="Verdana" w:hAnsi="Sto TT" w:cs="Arial"/>
          <w:sz w:val="18"/>
          <w:szCs w:val="18"/>
        </w:rPr>
      </w:pPr>
      <w:r w:rsidRPr="00446E6A">
        <w:rPr>
          <w:rFonts w:ascii="Sto TT" w:eastAsia="Verdana" w:hAnsi="Sto TT" w:cs="Arial"/>
          <w:sz w:val="18"/>
          <w:szCs w:val="18"/>
        </w:rPr>
        <w:t>Les panneaux doivent être conformes à la norme </w:t>
      </w:r>
      <w:r w:rsidRPr="00446E6A">
        <w:rPr>
          <w:rFonts w:ascii="Sto TT" w:eastAsia="Verdana" w:hAnsi="Sto TT" w:cs="Arial"/>
          <w:b/>
          <w:bCs/>
          <w:sz w:val="18"/>
          <w:szCs w:val="18"/>
        </w:rPr>
        <w:t>NF EN 13162</w:t>
      </w:r>
      <w:r w:rsidRPr="00446E6A">
        <w:rPr>
          <w:rFonts w:ascii="Sto TT" w:eastAsia="Verdana" w:hAnsi="Sto TT" w:cs="Arial"/>
          <w:sz w:val="18"/>
          <w:szCs w:val="18"/>
        </w:rPr>
        <w:t>, porter le </w:t>
      </w:r>
      <w:r w:rsidRPr="00446E6A">
        <w:rPr>
          <w:rFonts w:ascii="Sto TT" w:eastAsia="Verdana" w:hAnsi="Sto TT" w:cs="Arial"/>
          <w:b/>
          <w:bCs/>
          <w:sz w:val="18"/>
          <w:szCs w:val="18"/>
        </w:rPr>
        <w:t>marquage CE</w:t>
      </w:r>
      <w:r w:rsidRPr="00446E6A">
        <w:rPr>
          <w:rFonts w:ascii="Sto TT" w:eastAsia="Verdana" w:hAnsi="Sto TT" w:cs="Arial"/>
          <w:sz w:val="18"/>
          <w:szCs w:val="18"/>
        </w:rPr>
        <w:t>, être accompagnés d’une </w:t>
      </w:r>
      <w:r w:rsidRPr="00446E6A">
        <w:rPr>
          <w:rFonts w:ascii="Sto TT" w:eastAsia="Verdana" w:hAnsi="Sto TT" w:cs="Arial"/>
          <w:b/>
          <w:bCs/>
          <w:sz w:val="18"/>
          <w:szCs w:val="18"/>
        </w:rPr>
        <w:t>Déclaration des Performances (DoP)</w:t>
      </w:r>
      <w:r w:rsidRPr="00446E6A">
        <w:rPr>
          <w:rFonts w:ascii="Sto TT" w:eastAsia="Verdana" w:hAnsi="Sto TT" w:cs="Arial"/>
          <w:sz w:val="18"/>
          <w:szCs w:val="18"/>
        </w:rPr>
        <w:t> et d’un </w:t>
      </w:r>
      <w:r w:rsidRPr="00446E6A">
        <w:rPr>
          <w:rFonts w:ascii="Sto TT" w:eastAsia="Verdana" w:hAnsi="Sto TT" w:cs="Arial"/>
          <w:b/>
          <w:bCs/>
          <w:sz w:val="18"/>
          <w:szCs w:val="18"/>
        </w:rPr>
        <w:t>certificat ACERMI</w:t>
      </w:r>
      <w:r w:rsidRPr="00446E6A">
        <w:rPr>
          <w:rFonts w:ascii="Sto TT" w:eastAsia="Verdana" w:hAnsi="Sto TT" w:cs="Arial"/>
          <w:sz w:val="18"/>
          <w:szCs w:val="18"/>
        </w:rPr>
        <w:t> </w:t>
      </w:r>
      <w:r w:rsidR="005D3B3C" w:rsidRPr="00446E6A">
        <w:rPr>
          <w:rFonts w:ascii="Sto TT" w:eastAsia="Verdana" w:hAnsi="Sto TT" w:cs="Arial"/>
          <w:sz w:val="18"/>
          <w:szCs w:val="18"/>
        </w:rPr>
        <w:t xml:space="preserve">ou </w:t>
      </w:r>
      <w:r w:rsidR="005D3B3C" w:rsidRPr="00446E6A">
        <w:rPr>
          <w:rFonts w:ascii="Sto TT" w:eastAsia="Verdana" w:hAnsi="Sto TT" w:cs="Arial"/>
          <w:b/>
          <w:bCs/>
          <w:sz w:val="18"/>
          <w:szCs w:val="18"/>
        </w:rPr>
        <w:t xml:space="preserve">Keymark </w:t>
      </w:r>
      <w:r w:rsidRPr="00446E6A">
        <w:rPr>
          <w:rFonts w:ascii="Sto TT" w:eastAsia="Verdana" w:hAnsi="Sto TT" w:cs="Arial"/>
          <w:sz w:val="18"/>
          <w:szCs w:val="18"/>
        </w:rPr>
        <w:t>valide. Les épaisseurs maximales autorisées sont précisées dans chaque certificat.</w:t>
      </w:r>
    </w:p>
    <w:p w14:paraId="44F82305" w14:textId="4FA29472" w:rsidR="002516BD" w:rsidRPr="00446E6A" w:rsidRDefault="002516BD" w:rsidP="00DC132E">
      <w:pPr>
        <w:ind w:left="-709" w:right="1"/>
        <w:jc w:val="both"/>
        <w:rPr>
          <w:rFonts w:ascii="Sto TT" w:eastAsia="Verdana" w:hAnsi="Sto TT" w:cs="Arial"/>
          <w:sz w:val="18"/>
          <w:szCs w:val="18"/>
        </w:rPr>
      </w:pPr>
      <w:r w:rsidRPr="00446E6A">
        <w:rPr>
          <w:rFonts w:ascii="Sto TT" w:eastAsia="Verdana" w:hAnsi="Sto TT" w:cs="Arial"/>
          <w:sz w:val="18"/>
          <w:szCs w:val="18"/>
        </w:rPr>
        <w:t>Les caractéristiques techniques sont détaillées dans l’</w:t>
      </w:r>
      <w:r w:rsidRPr="00446E6A">
        <w:rPr>
          <w:rFonts w:ascii="Sto TT" w:eastAsia="Verdana" w:hAnsi="Sto TT" w:cs="Arial"/>
          <w:b/>
          <w:bCs/>
          <w:sz w:val="18"/>
          <w:szCs w:val="18"/>
        </w:rPr>
        <w:t>ETA-07/0023</w:t>
      </w:r>
      <w:r w:rsidRPr="00446E6A">
        <w:rPr>
          <w:rFonts w:ascii="Sto TT" w:eastAsia="Verdana" w:hAnsi="Sto TT" w:cs="Arial"/>
          <w:sz w:val="18"/>
          <w:szCs w:val="18"/>
        </w:rPr>
        <w:t>.</w:t>
      </w:r>
    </w:p>
    <w:p w14:paraId="7E6458F8" w14:textId="77777777" w:rsidR="002516BD" w:rsidRPr="00446E6A" w:rsidRDefault="002516BD" w:rsidP="00DC132E">
      <w:pPr>
        <w:ind w:left="-709" w:right="1"/>
        <w:jc w:val="both"/>
        <w:rPr>
          <w:rFonts w:ascii="Sto TT" w:eastAsia="Verdana" w:hAnsi="Sto TT" w:cs="Arial"/>
          <w:sz w:val="18"/>
          <w:szCs w:val="18"/>
        </w:rPr>
      </w:pPr>
    </w:p>
    <w:p w14:paraId="6AB62058" w14:textId="0C6BF2BD" w:rsidR="002516BD" w:rsidRPr="00446E6A" w:rsidRDefault="00F3717C" w:rsidP="00DC132E">
      <w:pPr>
        <w:ind w:left="-709" w:right="1"/>
        <w:jc w:val="both"/>
        <w:rPr>
          <w:rFonts w:ascii="Sto TT" w:eastAsia="Verdana" w:hAnsi="Sto TT" w:cs="Arial"/>
          <w:b/>
          <w:bCs/>
          <w:sz w:val="18"/>
          <w:szCs w:val="18"/>
        </w:rPr>
      </w:pPr>
      <w:r w:rsidRPr="00446E6A">
        <w:rPr>
          <w:rFonts w:ascii="Sto TT" w:eastAsia="Verdana" w:hAnsi="Sto TT" w:cs="Arial"/>
          <w:b/>
          <w:bCs/>
          <w:sz w:val="18"/>
          <w:szCs w:val="18"/>
        </w:rPr>
        <w:t>Les références Sto</w:t>
      </w:r>
      <w:r w:rsidR="002516BD" w:rsidRPr="00446E6A">
        <w:rPr>
          <w:rFonts w:ascii="Sto TT" w:eastAsia="Verdana" w:hAnsi="Sto TT" w:cs="Arial"/>
          <w:b/>
          <w:bCs/>
          <w:sz w:val="18"/>
          <w:szCs w:val="18"/>
        </w:rPr>
        <w:t xml:space="preserve"> :</w:t>
      </w:r>
    </w:p>
    <w:p w14:paraId="6803D2B7" w14:textId="3354B8D1" w:rsidR="002516BD" w:rsidRPr="00446E6A" w:rsidRDefault="00296D60" w:rsidP="00DC132E">
      <w:pPr>
        <w:pStyle w:val="Paragraphedeliste"/>
        <w:numPr>
          <w:ilvl w:val="0"/>
          <w:numId w:val="13"/>
        </w:numPr>
        <w:ind w:right="1"/>
        <w:jc w:val="both"/>
        <w:rPr>
          <w:rFonts w:ascii="Sto TT" w:eastAsia="Verdana" w:hAnsi="Sto TT" w:cs="Arial"/>
          <w:b/>
          <w:bCs/>
          <w:sz w:val="18"/>
          <w:szCs w:val="18"/>
        </w:rPr>
      </w:pPr>
      <w:r w:rsidRPr="00446E6A">
        <w:rPr>
          <w:rFonts w:ascii="Sto TT" w:eastAsia="Verdana" w:hAnsi="Sto TT" w:cs="Arial"/>
          <w:b/>
          <w:bCs/>
          <w:sz w:val="18"/>
          <w:szCs w:val="18"/>
        </w:rPr>
        <w:t xml:space="preserve">Sto-Panneau </w:t>
      </w:r>
      <w:r w:rsidR="00AF1861" w:rsidRPr="00446E6A">
        <w:rPr>
          <w:rFonts w:ascii="Sto TT" w:eastAsia="Verdana" w:hAnsi="Sto TT" w:cs="Arial"/>
          <w:b/>
          <w:bCs/>
          <w:sz w:val="18"/>
          <w:szCs w:val="18"/>
        </w:rPr>
        <w:t>Fibre de bois P 039</w:t>
      </w:r>
      <w:r w:rsidRPr="00446E6A">
        <w:rPr>
          <w:rFonts w:ascii="Sto TT" w:eastAsia="Verdana" w:hAnsi="Sto TT" w:cs="Arial"/>
          <w:sz w:val="18"/>
          <w:szCs w:val="18"/>
        </w:rPr>
        <w:t> </w:t>
      </w:r>
      <w:r w:rsidR="002516BD" w:rsidRPr="00446E6A">
        <w:rPr>
          <w:rFonts w:ascii="Sto TT" w:eastAsia="Verdana" w:hAnsi="Sto TT" w:cs="Arial"/>
          <w:sz w:val="18"/>
          <w:szCs w:val="18"/>
        </w:rPr>
        <w:t>: panneau</w:t>
      </w:r>
      <w:r w:rsidR="00714163" w:rsidRPr="00446E6A">
        <w:rPr>
          <w:rFonts w:ascii="Sto TT" w:eastAsia="Verdana" w:hAnsi="Sto TT" w:cs="Arial"/>
          <w:sz w:val="18"/>
          <w:szCs w:val="18"/>
        </w:rPr>
        <w:t xml:space="preserve"> rigide à bord</w:t>
      </w:r>
      <w:r w:rsidR="00074681" w:rsidRPr="00446E6A">
        <w:rPr>
          <w:rFonts w:ascii="Sto TT" w:eastAsia="Verdana" w:hAnsi="Sto TT" w:cs="Arial"/>
          <w:sz w:val="18"/>
          <w:szCs w:val="18"/>
        </w:rPr>
        <w:t>s</w:t>
      </w:r>
      <w:r w:rsidR="00714163" w:rsidRPr="00446E6A">
        <w:rPr>
          <w:rFonts w:ascii="Sto TT" w:eastAsia="Verdana" w:hAnsi="Sto TT" w:cs="Arial"/>
          <w:sz w:val="18"/>
          <w:szCs w:val="18"/>
        </w:rPr>
        <w:t xml:space="preserve"> droit</w:t>
      </w:r>
      <w:r w:rsidR="00074681" w:rsidRPr="00446E6A">
        <w:rPr>
          <w:rFonts w:ascii="Sto TT" w:eastAsia="Verdana" w:hAnsi="Sto TT" w:cs="Arial"/>
          <w:sz w:val="18"/>
          <w:szCs w:val="18"/>
        </w:rPr>
        <w:t>s</w:t>
      </w:r>
      <w:r w:rsidR="002516BD" w:rsidRPr="00446E6A">
        <w:rPr>
          <w:rFonts w:ascii="Sto TT" w:eastAsia="Verdana" w:hAnsi="Sto TT" w:cs="Arial"/>
          <w:sz w:val="18"/>
          <w:szCs w:val="18"/>
        </w:rPr>
        <w:t xml:space="preserve">, non revêtu, dimensions </w:t>
      </w:r>
      <w:r w:rsidR="00714163" w:rsidRPr="00446E6A">
        <w:rPr>
          <w:rFonts w:ascii="Sto TT" w:eastAsia="Verdana" w:hAnsi="Sto TT" w:cs="Arial"/>
          <w:sz w:val="18"/>
          <w:szCs w:val="18"/>
        </w:rPr>
        <w:t xml:space="preserve">940 </w:t>
      </w:r>
      <w:r w:rsidR="002516BD" w:rsidRPr="00446E6A">
        <w:rPr>
          <w:rFonts w:ascii="Sto TT" w:eastAsia="Verdana" w:hAnsi="Sto TT" w:cs="Arial"/>
          <w:sz w:val="18"/>
          <w:szCs w:val="18"/>
        </w:rPr>
        <w:t>× 600mm.</w:t>
      </w:r>
    </w:p>
    <w:p w14:paraId="75B7B542" w14:textId="4B00386D" w:rsidR="002516BD" w:rsidRPr="00446E6A" w:rsidRDefault="005D6D8B" w:rsidP="00DC132E">
      <w:pPr>
        <w:pStyle w:val="Paragraphedeliste"/>
        <w:numPr>
          <w:ilvl w:val="0"/>
          <w:numId w:val="13"/>
        </w:numPr>
        <w:ind w:right="1"/>
        <w:jc w:val="both"/>
        <w:rPr>
          <w:rFonts w:ascii="Sto TT" w:eastAsia="Verdana" w:hAnsi="Sto TT" w:cs="Arial"/>
          <w:b/>
          <w:bCs/>
          <w:sz w:val="18"/>
          <w:szCs w:val="18"/>
        </w:rPr>
      </w:pPr>
      <w:r w:rsidRPr="00446E6A">
        <w:rPr>
          <w:rFonts w:ascii="Sto TT" w:eastAsia="Verdana" w:hAnsi="Sto TT" w:cs="Arial"/>
          <w:b/>
          <w:bCs/>
          <w:sz w:val="18"/>
          <w:szCs w:val="18"/>
        </w:rPr>
        <w:t xml:space="preserve">Sto-Panneau </w:t>
      </w:r>
      <w:r w:rsidR="00074681" w:rsidRPr="00446E6A">
        <w:rPr>
          <w:rFonts w:ascii="Sto TT" w:eastAsia="Verdana" w:hAnsi="Sto TT" w:cs="Arial"/>
          <w:b/>
          <w:bCs/>
          <w:sz w:val="18"/>
          <w:szCs w:val="18"/>
        </w:rPr>
        <w:t>Fibre de bois M 039</w:t>
      </w:r>
      <w:r w:rsidR="00074681" w:rsidRPr="00446E6A">
        <w:rPr>
          <w:rFonts w:ascii="Sto TT" w:eastAsia="Verdana" w:hAnsi="Sto TT" w:cs="Arial"/>
          <w:sz w:val="18"/>
          <w:szCs w:val="18"/>
        </w:rPr>
        <w:t> </w:t>
      </w:r>
      <w:r w:rsidR="002516BD" w:rsidRPr="00446E6A">
        <w:rPr>
          <w:rFonts w:ascii="Sto TT" w:eastAsia="Verdana" w:hAnsi="Sto TT" w:cs="Arial"/>
          <w:sz w:val="18"/>
          <w:szCs w:val="18"/>
        </w:rPr>
        <w:t xml:space="preserve">: </w:t>
      </w:r>
      <w:r w:rsidR="00074681" w:rsidRPr="00446E6A">
        <w:rPr>
          <w:rFonts w:ascii="Sto TT" w:eastAsia="Verdana" w:hAnsi="Sto TT" w:cs="Arial"/>
          <w:sz w:val="18"/>
          <w:szCs w:val="18"/>
        </w:rPr>
        <w:t xml:space="preserve">panneau rigide à bords </w:t>
      </w:r>
      <w:r w:rsidR="00C8077F" w:rsidRPr="00446E6A">
        <w:rPr>
          <w:rFonts w:ascii="Sto TT" w:eastAsia="Verdana" w:hAnsi="Sto TT" w:cs="Arial"/>
          <w:sz w:val="18"/>
          <w:szCs w:val="18"/>
        </w:rPr>
        <w:t>droits,</w:t>
      </w:r>
      <w:r w:rsidR="002516BD" w:rsidRPr="00446E6A">
        <w:rPr>
          <w:rFonts w:ascii="Sto TT" w:eastAsia="Verdana" w:hAnsi="Sto TT" w:cs="Arial"/>
          <w:sz w:val="18"/>
          <w:szCs w:val="18"/>
        </w:rPr>
        <w:t xml:space="preserve"> non revêtu, dimensions 1200 × 600mm. </w:t>
      </w:r>
    </w:p>
    <w:p w14:paraId="6D49536D" w14:textId="77777777" w:rsidR="002516BD" w:rsidRPr="00446E6A" w:rsidRDefault="002516BD" w:rsidP="00DC132E">
      <w:pPr>
        <w:ind w:left="-709" w:right="1"/>
        <w:jc w:val="both"/>
        <w:rPr>
          <w:rFonts w:ascii="Sto TT" w:eastAsia="Verdana" w:hAnsi="Sto TT" w:cs="Arial"/>
          <w:sz w:val="18"/>
          <w:szCs w:val="18"/>
        </w:rPr>
      </w:pPr>
    </w:p>
    <w:p w14:paraId="244712C6" w14:textId="77777777" w:rsidR="00AE395F" w:rsidRDefault="002516BD" w:rsidP="00DC132E">
      <w:pPr>
        <w:ind w:left="-709" w:right="1"/>
        <w:jc w:val="both"/>
        <w:rPr>
          <w:rFonts w:ascii="Sto TT" w:eastAsia="Verdana" w:hAnsi="Sto TT" w:cs="Arial"/>
          <w:sz w:val="18"/>
          <w:szCs w:val="18"/>
        </w:rPr>
      </w:pPr>
      <w:r w:rsidRPr="00446E6A">
        <w:rPr>
          <w:rFonts w:ascii="Sto TT" w:eastAsia="Verdana" w:hAnsi="Sto TT" w:cs="Arial"/>
          <w:sz w:val="18"/>
          <w:szCs w:val="18"/>
        </w:rPr>
        <w:t xml:space="preserve">Le choix des chevilles doit être adapté à la nature du support et à l’épaisseur de l’isolant, conformément au tableau </w:t>
      </w:r>
      <w:r w:rsidR="00FB026C" w:rsidRPr="00446E6A">
        <w:rPr>
          <w:rFonts w:ascii="Sto TT" w:eastAsia="Verdana" w:hAnsi="Sto TT" w:cs="Arial"/>
          <w:sz w:val="18"/>
          <w:szCs w:val="18"/>
        </w:rPr>
        <w:t>5</w:t>
      </w:r>
      <w:r w:rsidRPr="00446E6A">
        <w:rPr>
          <w:rFonts w:ascii="Sto TT" w:eastAsia="Verdana" w:hAnsi="Sto TT" w:cs="Arial"/>
          <w:sz w:val="18"/>
          <w:szCs w:val="18"/>
        </w:rPr>
        <w:t xml:space="preserve"> de l’Avis Technique.</w:t>
      </w:r>
      <w:r w:rsidRPr="00446E6A">
        <w:rPr>
          <w:rFonts w:ascii="Sto TT" w:eastAsia="Verdana" w:hAnsi="Sto TT" w:cs="Arial"/>
          <w:sz w:val="18"/>
          <w:szCs w:val="18"/>
        </w:rPr>
        <w:br/>
      </w:r>
      <w:r w:rsidR="00B36E4D" w:rsidRPr="00446E6A">
        <w:rPr>
          <w:rFonts w:ascii="Sto TT" w:eastAsia="Verdana" w:hAnsi="Sto TT" w:cs="Arial"/>
          <w:sz w:val="18"/>
          <w:szCs w:val="18"/>
        </w:rPr>
        <w:t>Le choix des chevilles dépend de la nature du support et de l’épaisseur de l’isolant, conformément à l’Avis Technique.</w:t>
      </w:r>
    </w:p>
    <w:p w14:paraId="2B874A9A" w14:textId="55A7EE46" w:rsidR="002516BD" w:rsidRPr="00446E6A" w:rsidRDefault="002516BD" w:rsidP="00DC132E">
      <w:pPr>
        <w:ind w:left="-709" w:right="1"/>
        <w:jc w:val="both"/>
        <w:rPr>
          <w:rFonts w:ascii="Sto TT" w:eastAsia="Verdana" w:hAnsi="Sto TT" w:cs="Arial"/>
          <w:sz w:val="18"/>
          <w:szCs w:val="18"/>
        </w:rPr>
      </w:pPr>
    </w:p>
    <w:p w14:paraId="405B8AD5" w14:textId="77777777" w:rsidR="006942BE" w:rsidRPr="00446E6A" w:rsidRDefault="006942BE" w:rsidP="00DC132E">
      <w:pPr>
        <w:ind w:left="-709"/>
        <w:jc w:val="both"/>
        <w:rPr>
          <w:rFonts w:ascii="Sto TT" w:eastAsia="Verdana" w:hAnsi="Sto TT" w:cs="Arial"/>
          <w:b/>
          <w:bCs/>
          <w:sz w:val="18"/>
          <w:szCs w:val="18"/>
        </w:rPr>
      </w:pPr>
      <w:r w:rsidRPr="00446E6A">
        <w:rPr>
          <w:rFonts w:ascii="Sto TT" w:eastAsia="Verdana" w:hAnsi="Sto TT" w:cs="Arial"/>
          <w:b/>
          <w:bCs/>
          <w:sz w:val="18"/>
          <w:szCs w:val="18"/>
        </w:rPr>
        <w:t>Stockage :</w:t>
      </w:r>
    </w:p>
    <w:p w14:paraId="61408BF0" w14:textId="77777777" w:rsidR="00D27140" w:rsidRPr="00446E6A" w:rsidRDefault="006942BE"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Les panneaux doivent être stockés à l’abri des chocs et des intempéries à chaque étape, avant leur installation, pendant la </w:t>
      </w:r>
      <w:proofErr w:type="spellStart"/>
      <w:r w:rsidRPr="00446E6A">
        <w:rPr>
          <w:rFonts w:ascii="Sto TT" w:eastAsia="Verdana" w:hAnsi="Sto TT" w:cs="Arial"/>
          <w:sz w:val="18"/>
          <w:szCs w:val="18"/>
        </w:rPr>
        <w:t>pose</w:t>
      </w:r>
      <w:proofErr w:type="spellEnd"/>
      <w:r w:rsidRPr="00446E6A">
        <w:rPr>
          <w:rFonts w:ascii="Sto TT" w:eastAsia="Verdana" w:hAnsi="Sto TT" w:cs="Arial"/>
          <w:sz w:val="18"/>
          <w:szCs w:val="18"/>
        </w:rPr>
        <w:t>, ainsi qu’après la pose et jusqu’à l’application de l’enduit.</w:t>
      </w:r>
    </w:p>
    <w:p w14:paraId="12E9E725" w14:textId="04455F2A" w:rsidR="006942BE" w:rsidRPr="00446E6A" w:rsidRDefault="006942BE" w:rsidP="00DC132E">
      <w:pPr>
        <w:ind w:left="-709"/>
        <w:jc w:val="both"/>
        <w:rPr>
          <w:rFonts w:ascii="Sto TT" w:eastAsia="Verdana" w:hAnsi="Sto TT" w:cs="Arial"/>
          <w:sz w:val="18"/>
          <w:szCs w:val="18"/>
        </w:rPr>
      </w:pPr>
      <w:r w:rsidRPr="00446E6A">
        <w:rPr>
          <w:rFonts w:ascii="Sto TT" w:eastAsia="Verdana" w:hAnsi="Sto TT" w:cs="Arial"/>
          <w:sz w:val="18"/>
          <w:szCs w:val="18"/>
        </w:rPr>
        <w:t>L’ouverture des emballages doit être réalisée au plus proche de la zone de pose.</w:t>
      </w:r>
    </w:p>
    <w:p w14:paraId="381E1B49" w14:textId="77777777" w:rsidR="00D27140" w:rsidRPr="00446E6A" w:rsidRDefault="00477D98" w:rsidP="00DC132E">
      <w:pPr>
        <w:ind w:left="-709"/>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Grilles de ventilation</w:t>
      </w:r>
    </w:p>
    <w:p w14:paraId="730564A0"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Couper l'ouverture des grilles de ventilation dans les panneaux d'isolation et maroufler </w:t>
      </w:r>
      <w:r w:rsidRPr="00446E6A">
        <w:rPr>
          <w:rFonts w:ascii="Sto TT" w:eastAsia="Verdana" w:hAnsi="Sto TT" w:cs="Arial"/>
          <w:b/>
          <w:bCs/>
          <w:sz w:val="18"/>
          <w:szCs w:val="18"/>
        </w:rPr>
        <w:t xml:space="preserve">Sto-Fibre de Verre </w:t>
      </w:r>
      <w:r w:rsidRPr="00446E6A">
        <w:rPr>
          <w:rFonts w:ascii="Sto TT" w:eastAsia="Verdana" w:hAnsi="Sto TT" w:cs="Arial"/>
          <w:sz w:val="18"/>
          <w:szCs w:val="18"/>
        </w:rPr>
        <w:t>sur les bords de coupe du panneau isolant.</w:t>
      </w:r>
    </w:p>
    <w:p w14:paraId="4CE8F70A"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Rendre étanche les bords des panneaux avec </w:t>
      </w:r>
      <w:r w:rsidRPr="00446E6A">
        <w:rPr>
          <w:rFonts w:ascii="Sto TT" w:eastAsia="Verdana" w:hAnsi="Sto TT" w:cs="Arial"/>
          <w:b/>
          <w:bCs/>
          <w:sz w:val="18"/>
          <w:szCs w:val="18"/>
        </w:rPr>
        <w:t>Sto-Compribande Lento</w:t>
      </w:r>
      <w:r w:rsidRPr="00446E6A">
        <w:rPr>
          <w:rFonts w:ascii="Sto TT" w:eastAsia="Verdana" w:hAnsi="Sto TT" w:cs="Arial"/>
          <w:sz w:val="18"/>
          <w:szCs w:val="18"/>
        </w:rPr>
        <w:t>.</w:t>
      </w:r>
    </w:p>
    <w:p w14:paraId="3EEA384C"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A la fin des travaux, poser une nouvelle grille.</w:t>
      </w:r>
    </w:p>
    <w:p w14:paraId="6211A724" w14:textId="77777777" w:rsidR="00D27140" w:rsidRPr="00446E6A" w:rsidRDefault="00477D98" w:rsidP="00DC132E">
      <w:pPr>
        <w:ind w:left="-709"/>
        <w:jc w:val="both"/>
        <w:rPr>
          <w:rFonts w:ascii="Sto TT" w:eastAsia="Verdana" w:hAnsi="Sto TT" w:cs="Arial"/>
          <w:b/>
          <w:bCs/>
          <w:sz w:val="18"/>
          <w:szCs w:val="18"/>
        </w:rPr>
      </w:pPr>
      <w:r w:rsidRPr="00446E6A">
        <w:rPr>
          <w:rFonts w:ascii="Sto TT" w:eastAsia="Verdana" w:hAnsi="Sto TT" w:cs="Arial"/>
          <w:sz w:val="18"/>
          <w:szCs w:val="18"/>
        </w:rPr>
        <w:br/>
      </w:r>
      <w:r w:rsidRPr="00446E6A">
        <w:rPr>
          <w:rFonts w:ascii="Sto TT" w:eastAsia="Verdana" w:hAnsi="Sto TT" w:cs="Arial"/>
          <w:b/>
          <w:bCs/>
          <w:sz w:val="18"/>
          <w:szCs w:val="18"/>
          <w:u w:val="single"/>
        </w:rPr>
        <w:t>Joints de raccordement</w:t>
      </w:r>
      <w:r w:rsidRPr="00446E6A">
        <w:rPr>
          <w:rFonts w:ascii="Sto TT" w:eastAsia="Verdana" w:hAnsi="Sto TT" w:cs="Arial"/>
          <w:b/>
          <w:bCs/>
          <w:sz w:val="18"/>
          <w:szCs w:val="18"/>
        </w:rPr>
        <w:t xml:space="preserve"> (en périphérie ou changement de matériaux)</w:t>
      </w:r>
    </w:p>
    <w:p w14:paraId="1E1280FC"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Coller </w:t>
      </w:r>
      <w:r w:rsidRPr="00446E6A">
        <w:rPr>
          <w:rFonts w:ascii="Sto TT" w:eastAsia="Verdana" w:hAnsi="Sto TT" w:cs="Arial"/>
          <w:b/>
          <w:bCs/>
          <w:sz w:val="18"/>
          <w:szCs w:val="18"/>
        </w:rPr>
        <w:t xml:space="preserve">Sto-Compribande Lento </w:t>
      </w:r>
      <w:r w:rsidRPr="00446E6A">
        <w:rPr>
          <w:rFonts w:ascii="Sto TT" w:eastAsia="Verdana" w:hAnsi="Sto TT" w:cs="Arial"/>
          <w:sz w:val="18"/>
          <w:szCs w:val="18"/>
        </w:rPr>
        <w:t>(de dimension adaptée) au niveau de chaque raccordement de polystyrène (ou de panneau minéral) sur support.</w:t>
      </w:r>
    </w:p>
    <w:p w14:paraId="692C3C46" w14:textId="46EB0795"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Serrer les panneaux polystyrène (ou minéral) sur la partie à raccorder.</w:t>
      </w:r>
    </w:p>
    <w:p w14:paraId="46CA5C63"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Etaler la couche d'armature jusque sur le joint.</w:t>
      </w:r>
    </w:p>
    <w:p w14:paraId="1AF3586D"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b/>
          <w:bCs/>
          <w:sz w:val="18"/>
          <w:szCs w:val="18"/>
        </w:rPr>
        <w:t xml:space="preserve">Sto-Compribande Lento </w:t>
      </w:r>
      <w:r w:rsidRPr="00446E6A">
        <w:rPr>
          <w:rFonts w:ascii="Sto TT" w:eastAsia="Verdana" w:hAnsi="Sto TT" w:cs="Arial"/>
          <w:sz w:val="18"/>
          <w:szCs w:val="18"/>
        </w:rPr>
        <w:t>sera ensuite recouvert par le revêtement.</w:t>
      </w:r>
    </w:p>
    <w:p w14:paraId="7EA6CFE1" w14:textId="77777777" w:rsidR="00D27140" w:rsidRPr="00446E6A" w:rsidRDefault="00477D98" w:rsidP="00DC132E">
      <w:pPr>
        <w:ind w:left="-709"/>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Formation des angles horizontaux avec Sto-Armature goutte d’eau</w:t>
      </w:r>
    </w:p>
    <w:p w14:paraId="59AE4D4A" w14:textId="6081E9F7" w:rsidR="00DC132E"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lastRenderedPageBreak/>
        <w:t xml:space="preserve">Après la pose soignée en coupe de pierre des panneaux aux angles du bâtiment, protection des arêtes en sous face de linteaux (de fenêtre, par exemple) avec </w:t>
      </w:r>
      <w:r w:rsidRPr="00446E6A">
        <w:rPr>
          <w:rFonts w:ascii="Sto TT" w:eastAsia="Verdana" w:hAnsi="Sto TT" w:cs="Arial"/>
          <w:b/>
          <w:bCs/>
          <w:sz w:val="18"/>
          <w:szCs w:val="18"/>
        </w:rPr>
        <w:t>Sto-Armature goutte d’eau</w:t>
      </w:r>
      <w:r w:rsidRPr="00446E6A">
        <w:rPr>
          <w:rFonts w:ascii="Sto TT" w:eastAsia="Verdana" w:hAnsi="Sto TT" w:cs="Arial"/>
          <w:sz w:val="18"/>
          <w:szCs w:val="18"/>
        </w:rPr>
        <w:t xml:space="preserve">, comprenant une goutte d’eau et une cornière d'angle en PVC, revêtu de </w:t>
      </w:r>
      <w:r w:rsidRPr="00446E6A">
        <w:rPr>
          <w:rFonts w:ascii="Sto TT" w:eastAsia="Verdana" w:hAnsi="Sto TT" w:cs="Arial"/>
          <w:b/>
          <w:bCs/>
          <w:sz w:val="18"/>
          <w:szCs w:val="18"/>
        </w:rPr>
        <w:t xml:space="preserve">Sto-Fibre de Verre </w:t>
      </w:r>
      <w:r w:rsidRPr="00446E6A">
        <w:rPr>
          <w:rFonts w:ascii="Sto TT" w:eastAsia="Verdana" w:hAnsi="Sto TT" w:cs="Arial"/>
          <w:sz w:val="18"/>
          <w:szCs w:val="18"/>
        </w:rPr>
        <w:t>et marouflée dans l'enduit de base du système.</w:t>
      </w:r>
    </w:p>
    <w:p w14:paraId="7696E629"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Recouvrement de 10 cm sur </w:t>
      </w:r>
      <w:r w:rsidRPr="00446E6A">
        <w:rPr>
          <w:rFonts w:ascii="Sto TT" w:eastAsia="Verdana" w:hAnsi="Sto TT" w:cs="Arial"/>
          <w:b/>
          <w:bCs/>
          <w:sz w:val="18"/>
          <w:szCs w:val="18"/>
        </w:rPr>
        <w:t>Sto-Fibre de Verre</w:t>
      </w:r>
      <w:r w:rsidRPr="00446E6A">
        <w:rPr>
          <w:rFonts w:ascii="Sto TT" w:eastAsia="Verdana" w:hAnsi="Sto TT" w:cs="Arial"/>
          <w:sz w:val="18"/>
          <w:szCs w:val="18"/>
        </w:rPr>
        <w:t>.</w:t>
      </w:r>
    </w:p>
    <w:p w14:paraId="554D0A72" w14:textId="77777777" w:rsidR="00D27140" w:rsidRPr="00446E6A" w:rsidRDefault="00477D98" w:rsidP="00DC132E">
      <w:pPr>
        <w:ind w:left="-709"/>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Formation des angles verticaux avec Sto-Armature d'angle</w:t>
      </w:r>
    </w:p>
    <w:p w14:paraId="615DE3EA" w14:textId="77777777" w:rsidR="00403799"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Après la pose soignée en coupe de pierre des panneaux aux angles du bâtiment, protection des arêtes avec </w:t>
      </w:r>
      <w:r w:rsidRPr="00446E6A">
        <w:rPr>
          <w:rFonts w:ascii="Sto TT" w:eastAsia="Verdana" w:hAnsi="Sto TT" w:cs="Arial"/>
          <w:b/>
          <w:bCs/>
          <w:sz w:val="18"/>
          <w:szCs w:val="18"/>
        </w:rPr>
        <w:t>Sto-Armature d'Angle</w:t>
      </w:r>
      <w:r w:rsidRPr="00446E6A">
        <w:rPr>
          <w:rFonts w:ascii="Sto TT" w:eastAsia="Verdana" w:hAnsi="Sto TT" w:cs="Arial"/>
          <w:sz w:val="18"/>
          <w:szCs w:val="18"/>
        </w:rPr>
        <w:t>, cornière d'angle en PVC revêtue de fibre de verre et marouflée dans l'enduit de base du système.</w:t>
      </w:r>
    </w:p>
    <w:p w14:paraId="4B72E2A3" w14:textId="69FD6704"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Recouvrement de10 cm sur </w:t>
      </w:r>
      <w:r w:rsidRPr="00446E6A">
        <w:rPr>
          <w:rFonts w:ascii="Sto TT" w:eastAsia="Verdana" w:hAnsi="Sto TT" w:cs="Arial"/>
          <w:b/>
          <w:bCs/>
          <w:sz w:val="18"/>
          <w:szCs w:val="18"/>
        </w:rPr>
        <w:t>Sto-Fibre de Verre</w:t>
      </w:r>
      <w:r w:rsidRPr="00446E6A">
        <w:rPr>
          <w:rFonts w:ascii="Sto TT" w:eastAsia="Verdana" w:hAnsi="Sto TT" w:cs="Arial"/>
          <w:sz w:val="18"/>
          <w:szCs w:val="18"/>
        </w:rPr>
        <w:t>.</w:t>
      </w:r>
    </w:p>
    <w:p w14:paraId="13D8E96D" w14:textId="77777777" w:rsidR="00D27140" w:rsidRPr="00446E6A" w:rsidRDefault="00477D98" w:rsidP="00DC132E">
      <w:pPr>
        <w:ind w:left="-709"/>
        <w:jc w:val="both"/>
        <w:rPr>
          <w:rFonts w:ascii="Sto TT" w:eastAsia="Verdana" w:hAnsi="Sto TT" w:cs="Arial"/>
          <w:b/>
          <w:bCs/>
          <w:sz w:val="18"/>
          <w:szCs w:val="18"/>
        </w:rPr>
      </w:pPr>
      <w:r w:rsidRPr="00446E6A">
        <w:rPr>
          <w:rFonts w:ascii="Sto TT" w:eastAsia="Verdana" w:hAnsi="Sto TT" w:cs="Arial"/>
          <w:sz w:val="18"/>
          <w:szCs w:val="18"/>
        </w:rPr>
        <w:br/>
      </w:r>
      <w:r w:rsidRPr="00446E6A">
        <w:rPr>
          <w:rFonts w:ascii="Sto TT" w:eastAsia="Verdana" w:hAnsi="Sto TT" w:cs="Arial"/>
          <w:b/>
          <w:bCs/>
          <w:sz w:val="18"/>
          <w:szCs w:val="18"/>
          <w:u w:val="single"/>
        </w:rPr>
        <w:t xml:space="preserve">Zones de façades exposées aux chocs </w:t>
      </w:r>
      <w:r w:rsidRPr="00446E6A">
        <w:rPr>
          <w:rFonts w:ascii="Sto TT" w:eastAsia="Verdana" w:hAnsi="Sto TT" w:cs="Arial"/>
          <w:b/>
          <w:bCs/>
          <w:sz w:val="18"/>
          <w:szCs w:val="18"/>
        </w:rPr>
        <w:t xml:space="preserve">(Par exemple, passage pour circulation, entrées d'immeubles, </w:t>
      </w:r>
      <w:r w:rsidR="002516BD" w:rsidRPr="00446E6A">
        <w:rPr>
          <w:rFonts w:ascii="Sto TT" w:eastAsia="Verdana" w:hAnsi="Sto TT" w:cs="Arial"/>
          <w:b/>
          <w:bCs/>
          <w:sz w:val="18"/>
          <w:szCs w:val="18"/>
        </w:rPr>
        <w:t>etc.</w:t>
      </w:r>
      <w:r w:rsidRPr="00446E6A">
        <w:rPr>
          <w:rFonts w:ascii="Sto TT" w:eastAsia="Verdana" w:hAnsi="Sto TT" w:cs="Arial"/>
          <w:b/>
          <w:bCs/>
          <w:sz w:val="18"/>
          <w:szCs w:val="18"/>
        </w:rPr>
        <w:t>)</w:t>
      </w:r>
    </w:p>
    <w:p w14:paraId="3A757A6D" w14:textId="77777777" w:rsidR="00AE395F"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Appliquer l'enduit de marouflage en couche totalement couvrante, puis y maroufler </w:t>
      </w:r>
      <w:r w:rsidRPr="00446E6A">
        <w:rPr>
          <w:rFonts w:ascii="Sto TT" w:eastAsia="Verdana" w:hAnsi="Sto TT" w:cs="Arial"/>
          <w:b/>
          <w:bCs/>
          <w:sz w:val="18"/>
          <w:szCs w:val="18"/>
        </w:rPr>
        <w:t xml:space="preserve">Sto-Fibre de Blindage </w:t>
      </w:r>
      <w:r w:rsidRPr="00446E6A">
        <w:rPr>
          <w:rFonts w:ascii="Sto TT" w:eastAsia="Verdana" w:hAnsi="Sto TT" w:cs="Arial"/>
          <w:sz w:val="18"/>
          <w:szCs w:val="18"/>
        </w:rPr>
        <w:t>et égaliser.</w:t>
      </w:r>
    </w:p>
    <w:p w14:paraId="54ACB07B" w14:textId="47E667D0"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Poser </w:t>
      </w:r>
      <w:r w:rsidRPr="00446E6A">
        <w:rPr>
          <w:rFonts w:ascii="Sto TT" w:eastAsia="Verdana" w:hAnsi="Sto TT" w:cs="Arial"/>
          <w:b/>
          <w:bCs/>
          <w:sz w:val="18"/>
          <w:szCs w:val="18"/>
        </w:rPr>
        <w:t xml:space="preserve">Sto-Fibre de Blindage </w:t>
      </w:r>
      <w:r w:rsidRPr="00446E6A">
        <w:rPr>
          <w:rFonts w:ascii="Sto TT" w:eastAsia="Verdana" w:hAnsi="Sto TT" w:cs="Arial"/>
          <w:sz w:val="18"/>
          <w:szCs w:val="18"/>
        </w:rPr>
        <w:t>bord à bord, sans recouvrement.</w:t>
      </w:r>
    </w:p>
    <w:p w14:paraId="00ABED90" w14:textId="77777777" w:rsidR="00D27140" w:rsidRPr="00446E6A" w:rsidRDefault="00477D98" w:rsidP="00DC132E">
      <w:pPr>
        <w:ind w:left="-709"/>
        <w:jc w:val="both"/>
        <w:rPr>
          <w:rFonts w:ascii="Sto TT" w:eastAsia="Verdana" w:hAnsi="Sto TT" w:cs="Arial"/>
          <w:sz w:val="18"/>
          <w:szCs w:val="18"/>
        </w:rPr>
      </w:pPr>
      <w:r w:rsidRPr="00446E6A">
        <w:rPr>
          <w:rFonts w:ascii="Sto TT" w:eastAsia="Verdana" w:hAnsi="Sto TT" w:cs="Arial"/>
          <w:sz w:val="18"/>
          <w:szCs w:val="18"/>
          <w:u w:val="single"/>
        </w:rPr>
        <w:t>Nota</w:t>
      </w:r>
      <w:r w:rsidRPr="00446E6A">
        <w:rPr>
          <w:rFonts w:ascii="Sto TT" w:eastAsia="Verdana" w:hAnsi="Sto TT" w:cs="Arial"/>
          <w:sz w:val="18"/>
          <w:szCs w:val="18"/>
        </w:rPr>
        <w:t xml:space="preserve"> : l'armature normale sera marouflée en recouvrement de ces zones renforcées.</w:t>
      </w:r>
    </w:p>
    <w:p w14:paraId="6CB2DAAC" w14:textId="77777777" w:rsidR="00D27140" w:rsidRPr="00446E6A" w:rsidRDefault="00477D98" w:rsidP="00DC132E">
      <w:pPr>
        <w:ind w:left="-709"/>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Traitement des ouvertures</w:t>
      </w:r>
    </w:p>
    <w:p w14:paraId="46D0294A" w14:textId="247BF3AB" w:rsidR="001F553D" w:rsidRPr="00446E6A" w:rsidRDefault="001F553D" w:rsidP="00DC132E">
      <w:pPr>
        <w:ind w:left="-709"/>
        <w:jc w:val="both"/>
        <w:rPr>
          <w:rFonts w:ascii="Sto TT" w:eastAsia="Verdana" w:hAnsi="Sto TT" w:cs="Arial"/>
          <w:sz w:val="18"/>
          <w:szCs w:val="18"/>
        </w:rPr>
      </w:pPr>
      <w:r w:rsidRPr="00446E6A">
        <w:rPr>
          <w:rFonts w:ascii="Sto TT" w:eastAsia="Verdana" w:hAnsi="Sto TT" w:cs="Arial"/>
          <w:sz w:val="18"/>
          <w:szCs w:val="18"/>
        </w:rPr>
        <w:t>Les embrasures, retours de tableaux et linteaux peuvent être réalisés avec différents types d’isolants : polystyrène expansé, laine de roche, mousse phénolique ou fibre de bois. Il est impératif que l’isolant en partie courante recouvre la tranche de l’isolant des encadrements afin d’assurer la continuité thermique et une finition homogène.</w:t>
      </w:r>
    </w:p>
    <w:p w14:paraId="74AF076B" w14:textId="77777777" w:rsidR="0090689E" w:rsidRPr="00446E6A" w:rsidRDefault="0090689E" w:rsidP="00DC132E">
      <w:pPr>
        <w:ind w:left="-709"/>
        <w:jc w:val="both"/>
        <w:rPr>
          <w:rFonts w:ascii="Sto TT" w:eastAsia="Verdana" w:hAnsi="Sto TT" w:cs="Arial"/>
          <w:sz w:val="18"/>
          <w:szCs w:val="18"/>
        </w:rPr>
      </w:pPr>
    </w:p>
    <w:p w14:paraId="3ACCC709" w14:textId="77777777" w:rsidR="001F553D" w:rsidRPr="00446E6A" w:rsidRDefault="001F553D"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Avant le marouflage général, chaque angle d’ouverture (fenêtres, portes, etc.) doit être renforcé par l’intégration d’un mouchoir en </w:t>
      </w:r>
      <w:r w:rsidRPr="00446E6A">
        <w:rPr>
          <w:rFonts w:ascii="Sto TT" w:eastAsia="Verdana" w:hAnsi="Sto TT" w:cs="Arial"/>
          <w:b/>
          <w:bCs/>
          <w:sz w:val="18"/>
          <w:szCs w:val="18"/>
        </w:rPr>
        <w:t>Sto-Fibre de Verre</w:t>
      </w:r>
      <w:r w:rsidRPr="00446E6A">
        <w:rPr>
          <w:rFonts w:ascii="Sto TT" w:eastAsia="Verdana" w:hAnsi="Sto TT" w:cs="Arial"/>
          <w:sz w:val="18"/>
          <w:szCs w:val="18"/>
        </w:rPr>
        <w:t xml:space="preserve"> de dimensions </w:t>
      </w:r>
      <w:r w:rsidRPr="00446E6A">
        <w:rPr>
          <w:rFonts w:ascii="Sto TT" w:eastAsia="Verdana" w:hAnsi="Sto TT" w:cs="Arial"/>
          <w:b/>
          <w:bCs/>
          <w:sz w:val="18"/>
          <w:szCs w:val="18"/>
        </w:rPr>
        <w:t>30 × 30 cm</w:t>
      </w:r>
      <w:r w:rsidRPr="00446E6A">
        <w:rPr>
          <w:rFonts w:ascii="Sto TT" w:eastAsia="Verdana" w:hAnsi="Sto TT" w:cs="Arial"/>
          <w:sz w:val="18"/>
          <w:szCs w:val="18"/>
        </w:rPr>
        <w:t>, marouflé dans l’enduit de base.</w:t>
      </w:r>
    </w:p>
    <w:p w14:paraId="5CFC853A" w14:textId="77777777" w:rsidR="001F553D" w:rsidRPr="00446E6A" w:rsidRDefault="001F553D" w:rsidP="00DC132E">
      <w:pPr>
        <w:ind w:left="-709"/>
        <w:jc w:val="both"/>
        <w:rPr>
          <w:rFonts w:ascii="Sto TT" w:eastAsia="Verdana" w:hAnsi="Sto TT" w:cs="Arial"/>
          <w:sz w:val="18"/>
          <w:szCs w:val="18"/>
        </w:rPr>
      </w:pPr>
      <w:r w:rsidRPr="00446E6A">
        <w:rPr>
          <w:rFonts w:ascii="Sto TT" w:eastAsia="Verdana" w:hAnsi="Sto TT" w:cs="Arial"/>
          <w:sz w:val="18"/>
          <w:szCs w:val="18"/>
        </w:rPr>
        <w:t xml:space="preserve">Pour garantir une jonction durable, esthétique et étanche entre l’enduit et les menuiseries, l’utilisation du </w:t>
      </w:r>
      <w:r w:rsidRPr="00446E6A">
        <w:rPr>
          <w:rFonts w:ascii="Sto TT" w:eastAsia="Verdana" w:hAnsi="Sto TT" w:cs="Arial"/>
          <w:b/>
          <w:bCs/>
          <w:sz w:val="18"/>
          <w:szCs w:val="18"/>
        </w:rPr>
        <w:t>Sto-Profile Seal Medano</w:t>
      </w:r>
      <w:r w:rsidRPr="00446E6A">
        <w:rPr>
          <w:rFonts w:ascii="Sto TT" w:eastAsia="Verdana" w:hAnsi="Sto TT" w:cs="Arial"/>
          <w:sz w:val="18"/>
          <w:szCs w:val="18"/>
        </w:rPr>
        <w:t xml:space="preserve"> est recommandée. Ce profilé permet de désolidariser l’enduit du dormant sans recours à un mastic, assurant ainsi une finition nette tout en maintenant l’étanchéité à l’air et à l’eau.</w:t>
      </w:r>
    </w:p>
    <w:p w14:paraId="6D6C330A" w14:textId="5E8FDD8E" w:rsidR="001D5107" w:rsidRPr="00446E6A" w:rsidRDefault="001D5107" w:rsidP="00B2657D">
      <w:pPr>
        <w:ind w:left="-709"/>
        <w:jc w:val="center"/>
        <w:rPr>
          <w:rFonts w:ascii="Sto TT" w:eastAsia="Verdana" w:hAnsi="Sto TT" w:cs="Arial"/>
          <w:sz w:val="18"/>
          <w:szCs w:val="18"/>
        </w:rPr>
      </w:pPr>
      <w:r w:rsidRPr="00446E6A">
        <w:rPr>
          <w:rFonts w:ascii="Sto TT" w:hAnsi="Sto TT"/>
          <w:noProof/>
          <w:sz w:val="18"/>
          <w:szCs w:val="18"/>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0A70864" w14:textId="77777777" w:rsidR="00D27140" w:rsidRPr="00446E6A" w:rsidRDefault="00477D98" w:rsidP="00D27140">
      <w:pPr>
        <w:ind w:left="-709" w:right="1"/>
        <w:jc w:val="both"/>
        <w:rPr>
          <w:rFonts w:ascii="Sto TT" w:eastAsia="Verdana" w:hAnsi="Sto TT" w:cs="Arial"/>
          <w:b/>
          <w:bCs/>
          <w:sz w:val="18"/>
          <w:szCs w:val="18"/>
          <w:u w:val="single"/>
        </w:rPr>
      </w:pPr>
      <w:r w:rsidRPr="00446E6A">
        <w:rPr>
          <w:rFonts w:ascii="Sto TT" w:eastAsia="Verdana" w:hAnsi="Sto TT" w:cs="Arial"/>
          <w:b/>
          <w:bCs/>
          <w:sz w:val="18"/>
          <w:szCs w:val="18"/>
          <w:u w:val="single"/>
        </w:rPr>
        <w:t>Jonction entre rails</w:t>
      </w:r>
    </w:p>
    <w:p w14:paraId="4CFFD06B" w14:textId="77777777" w:rsidR="00D27140" w:rsidRPr="00446E6A" w:rsidRDefault="00477D98" w:rsidP="00D27140">
      <w:pPr>
        <w:ind w:left="-709" w:right="1"/>
        <w:jc w:val="both"/>
        <w:rPr>
          <w:rFonts w:ascii="Sto TT" w:eastAsia="Verdana" w:hAnsi="Sto TT" w:cs="Arial"/>
          <w:sz w:val="18"/>
          <w:szCs w:val="18"/>
        </w:rPr>
      </w:pPr>
      <w:r w:rsidRPr="00446E6A">
        <w:rPr>
          <w:rFonts w:ascii="Sto TT" w:eastAsia="Verdana" w:hAnsi="Sto TT" w:cs="Arial"/>
          <w:sz w:val="18"/>
          <w:szCs w:val="18"/>
        </w:rPr>
        <w:t xml:space="preserve">Les jonctions entre les rails de départ et les rails latéraux seront traités à l'aide d'un mouchoir en </w:t>
      </w:r>
      <w:r w:rsidRPr="00446E6A">
        <w:rPr>
          <w:rFonts w:ascii="Sto TT" w:eastAsia="Verdana" w:hAnsi="Sto TT" w:cs="Arial"/>
          <w:b/>
          <w:bCs/>
          <w:sz w:val="18"/>
          <w:szCs w:val="18"/>
        </w:rPr>
        <w:t>Sto-Fibre de Verre</w:t>
      </w:r>
      <w:r w:rsidRPr="00446E6A">
        <w:rPr>
          <w:rFonts w:ascii="Sto TT" w:eastAsia="Verdana" w:hAnsi="Sto TT" w:cs="Arial"/>
          <w:sz w:val="18"/>
          <w:szCs w:val="18"/>
        </w:rPr>
        <w:t xml:space="preserve"> ou à l'aide du </w:t>
      </w:r>
      <w:r w:rsidRPr="00446E6A">
        <w:rPr>
          <w:rFonts w:ascii="Sto TT" w:eastAsia="Verdana" w:hAnsi="Sto TT" w:cs="Arial"/>
          <w:b/>
          <w:bCs/>
          <w:sz w:val="18"/>
          <w:szCs w:val="18"/>
        </w:rPr>
        <w:t>Sto-Profil à clipser TR</w:t>
      </w:r>
      <w:r w:rsidRPr="00446E6A">
        <w:rPr>
          <w:rFonts w:ascii="Sto TT" w:eastAsia="Verdana" w:hAnsi="Sto TT" w:cs="Arial"/>
          <w:sz w:val="18"/>
          <w:szCs w:val="18"/>
        </w:rPr>
        <w:t>.</w:t>
      </w:r>
    </w:p>
    <w:p w14:paraId="739EED35" w14:textId="0CEB7902" w:rsidR="00D27140" w:rsidRPr="00446E6A" w:rsidRDefault="00477D98" w:rsidP="00D27140">
      <w:pPr>
        <w:ind w:left="-709" w:right="1"/>
        <w:jc w:val="both"/>
        <w:rPr>
          <w:rFonts w:ascii="Sto TT" w:eastAsia="Verdana" w:hAnsi="Sto TT" w:cs="Arial"/>
          <w:b/>
          <w:bCs/>
          <w:sz w:val="18"/>
          <w:szCs w:val="18"/>
          <w:u w:val="single"/>
        </w:rPr>
      </w:pPr>
      <w:r w:rsidRPr="00446E6A">
        <w:rPr>
          <w:rFonts w:ascii="Sto TT" w:eastAsia="Verdana" w:hAnsi="Sto TT" w:cs="Arial"/>
          <w:sz w:val="18"/>
          <w:szCs w:val="18"/>
        </w:rPr>
        <w:br/>
      </w:r>
      <w:r w:rsidRPr="00446E6A">
        <w:rPr>
          <w:rFonts w:ascii="Sto TT" w:eastAsia="Verdana" w:hAnsi="Sto TT" w:cs="Arial"/>
          <w:b/>
          <w:bCs/>
          <w:sz w:val="18"/>
          <w:szCs w:val="18"/>
          <w:u w:val="single"/>
        </w:rPr>
        <w:t>Couche de base fibrée</w:t>
      </w:r>
    </w:p>
    <w:p w14:paraId="66C86CFF" w14:textId="32FF0729" w:rsidR="00C7347B" w:rsidRPr="00446E6A" w:rsidRDefault="00D52E1F" w:rsidP="00D27140">
      <w:pPr>
        <w:ind w:left="-709" w:right="1"/>
        <w:jc w:val="both"/>
        <w:rPr>
          <w:rFonts w:ascii="Sto TT" w:eastAsia="Verdana" w:hAnsi="Sto TT" w:cs="Arial"/>
          <w:sz w:val="18"/>
          <w:szCs w:val="18"/>
        </w:rPr>
      </w:pPr>
      <w:r w:rsidRPr="00446E6A">
        <w:rPr>
          <w:rFonts w:ascii="Sto TT" w:eastAsia="Verdana" w:hAnsi="Sto TT" w:cs="Arial"/>
          <w:sz w:val="18"/>
          <w:szCs w:val="18"/>
        </w:rPr>
        <w:t xml:space="preserve">La couche de base </w:t>
      </w:r>
      <w:r w:rsidR="004869CB" w:rsidRPr="00446E6A">
        <w:rPr>
          <w:rFonts w:ascii="Sto TT" w:eastAsia="Verdana" w:hAnsi="Sto TT" w:cs="Arial"/>
          <w:b/>
          <w:bCs/>
          <w:sz w:val="18"/>
          <w:szCs w:val="18"/>
        </w:rPr>
        <w:t xml:space="preserve">StoLevell uni </w:t>
      </w:r>
      <w:r w:rsidRPr="00446E6A">
        <w:rPr>
          <w:rFonts w:ascii="Sto TT" w:eastAsia="Verdana" w:hAnsi="Sto TT" w:cs="Arial"/>
          <w:sz w:val="18"/>
          <w:szCs w:val="18"/>
        </w:rPr>
        <w:t xml:space="preserve">doit être appliquée en deux passes, avec un délai de séchage minimum de 24 heures entre chaque passe. La première passe, d’au moins </w:t>
      </w:r>
      <w:r w:rsidRPr="00446E6A">
        <w:rPr>
          <w:rFonts w:ascii="Sto TT" w:eastAsia="Verdana" w:hAnsi="Sto TT" w:cs="Arial"/>
          <w:b/>
          <w:bCs/>
          <w:sz w:val="18"/>
          <w:szCs w:val="18"/>
        </w:rPr>
        <w:t>5,0 kg/m²,</w:t>
      </w:r>
      <w:r w:rsidRPr="00446E6A">
        <w:rPr>
          <w:rFonts w:ascii="Sto TT" w:eastAsia="Verdana" w:hAnsi="Sto TT" w:cs="Arial"/>
          <w:sz w:val="18"/>
          <w:szCs w:val="18"/>
        </w:rPr>
        <w:t xml:space="preserve"> est réalisée à la taloche crantée 6x6 mm avec marouflage du treillis Sto-Fibre de Verre Standard. La seconde passe, d’au moins </w:t>
      </w:r>
      <w:r w:rsidRPr="00446E6A">
        <w:rPr>
          <w:rFonts w:ascii="Sto TT" w:eastAsia="Verdana" w:hAnsi="Sto TT" w:cs="Arial"/>
          <w:b/>
          <w:bCs/>
          <w:sz w:val="18"/>
          <w:szCs w:val="18"/>
        </w:rPr>
        <w:t>2,5 kg/m²</w:t>
      </w:r>
      <w:r w:rsidRPr="00446E6A">
        <w:rPr>
          <w:rFonts w:ascii="Sto TT" w:eastAsia="Verdana" w:hAnsi="Sto TT" w:cs="Arial"/>
          <w:sz w:val="18"/>
          <w:szCs w:val="18"/>
        </w:rPr>
        <w:t>, est appliquée à la taloche lisse pour assurer le lissage. Le recouvrement aux joints du treillis doit être de 10 cm. L’épaisseur minimale de la couche de base armée à l’état sec est de 5,0 mm, et celle-ci doit être parfaitement sèche à cœur avant l’application du revêtement de finition. Le séchage total varie de 24 à 48 heures selon les conditions climatiques.</w:t>
      </w:r>
    </w:p>
    <w:p w14:paraId="0F03B5F4" w14:textId="77777777" w:rsidR="00D40495" w:rsidRPr="00446E6A" w:rsidRDefault="00D40495" w:rsidP="00D27140">
      <w:pPr>
        <w:ind w:left="-709" w:right="1"/>
        <w:jc w:val="both"/>
        <w:rPr>
          <w:rFonts w:ascii="Sto TT" w:eastAsia="Verdana" w:hAnsi="Sto TT" w:cs="Arial"/>
          <w:sz w:val="18"/>
          <w:szCs w:val="18"/>
        </w:rPr>
      </w:pPr>
    </w:p>
    <w:p w14:paraId="2146BA97" w14:textId="77777777" w:rsidR="00D27140" w:rsidRPr="00446E6A" w:rsidRDefault="00D40495" w:rsidP="00D27140">
      <w:pPr>
        <w:ind w:left="-709" w:right="1"/>
        <w:jc w:val="both"/>
        <w:rPr>
          <w:rFonts w:ascii="Sto TT" w:eastAsia="Verdana" w:hAnsi="Sto TT" w:cs="Arial"/>
          <w:b/>
          <w:bCs/>
          <w:sz w:val="18"/>
          <w:szCs w:val="18"/>
          <w:u w:val="single"/>
        </w:rPr>
      </w:pPr>
      <w:r w:rsidRPr="00446E6A">
        <w:rPr>
          <w:rFonts w:ascii="Sto TT" w:eastAsia="Verdana" w:hAnsi="Sto TT" w:cs="Arial"/>
          <w:b/>
          <w:bCs/>
          <w:sz w:val="18"/>
          <w:szCs w:val="18"/>
          <w:u w:val="single"/>
        </w:rPr>
        <w:t>Traitement en appui de baie</w:t>
      </w:r>
    </w:p>
    <w:p w14:paraId="26334B3B" w14:textId="3170FA30" w:rsidR="00EE7C81" w:rsidRPr="00446E6A" w:rsidRDefault="00EE7C81" w:rsidP="00D27140">
      <w:pPr>
        <w:ind w:left="-709" w:right="1"/>
        <w:jc w:val="both"/>
        <w:rPr>
          <w:rFonts w:ascii="Sto TT" w:eastAsia="Verdana" w:hAnsi="Sto TT" w:cs="Arial"/>
          <w:sz w:val="18"/>
          <w:szCs w:val="18"/>
        </w:rPr>
      </w:pPr>
      <w:r w:rsidRPr="00446E6A">
        <w:rPr>
          <w:rFonts w:ascii="Sto TT" w:eastAsia="Verdana" w:hAnsi="Sto TT"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18D9DC45" w14:textId="77777777" w:rsidR="00EE7C81" w:rsidRPr="00446E6A" w:rsidRDefault="00EE7C81" w:rsidP="00D27140">
      <w:pPr>
        <w:pStyle w:val="Paragraphedeliste"/>
        <w:numPr>
          <w:ilvl w:val="0"/>
          <w:numId w:val="34"/>
        </w:numPr>
        <w:ind w:right="1"/>
        <w:contextualSpacing w:val="0"/>
        <w:jc w:val="both"/>
        <w:rPr>
          <w:rFonts w:ascii="Sto TT" w:eastAsia="Verdana" w:hAnsi="Sto TT" w:cs="Arial"/>
          <w:b/>
          <w:bCs/>
          <w:sz w:val="18"/>
          <w:szCs w:val="18"/>
        </w:rPr>
      </w:pPr>
      <w:r w:rsidRPr="00446E6A">
        <w:rPr>
          <w:rFonts w:ascii="Sto TT" w:eastAsia="Verdana" w:hAnsi="Sto TT" w:cs="Arial"/>
          <w:sz w:val="18"/>
          <w:szCs w:val="18"/>
        </w:rPr>
        <w:t xml:space="preserve">Mise en œuvre du complexe </w:t>
      </w:r>
      <w:r w:rsidRPr="00446E6A">
        <w:rPr>
          <w:rFonts w:ascii="Sto TT" w:eastAsia="Verdana" w:hAnsi="Sto TT" w:cs="Arial"/>
          <w:b/>
          <w:bCs/>
          <w:sz w:val="18"/>
          <w:szCs w:val="18"/>
        </w:rPr>
        <w:t>StoFentra Guard</w:t>
      </w:r>
      <w:r w:rsidRPr="00446E6A">
        <w:rPr>
          <w:rFonts w:ascii="Sto TT" w:eastAsia="Verdana" w:hAnsi="Sto TT" w:cs="Arial"/>
          <w:sz w:val="18"/>
          <w:szCs w:val="18"/>
        </w:rPr>
        <w:t xml:space="preserve"> + </w:t>
      </w:r>
      <w:r w:rsidRPr="00446E6A">
        <w:rPr>
          <w:rFonts w:ascii="Sto TT" w:eastAsia="Verdana" w:hAnsi="Sto TT" w:cs="Arial"/>
          <w:b/>
          <w:bCs/>
          <w:sz w:val="18"/>
          <w:szCs w:val="18"/>
        </w:rPr>
        <w:t>StoSeal Band Elast</w:t>
      </w:r>
    </w:p>
    <w:p w14:paraId="78E401A1" w14:textId="77777777" w:rsidR="00EE7C81" w:rsidRPr="00446E6A" w:rsidRDefault="00EE7C81" w:rsidP="00D27140">
      <w:pPr>
        <w:pStyle w:val="Paragraphedeliste"/>
        <w:numPr>
          <w:ilvl w:val="0"/>
          <w:numId w:val="34"/>
        </w:numPr>
        <w:ind w:right="1"/>
        <w:contextualSpacing w:val="0"/>
        <w:jc w:val="both"/>
        <w:rPr>
          <w:rFonts w:ascii="Sto TT" w:eastAsia="Verdana" w:hAnsi="Sto TT" w:cs="Arial"/>
          <w:sz w:val="18"/>
          <w:szCs w:val="18"/>
        </w:rPr>
      </w:pPr>
      <w:r w:rsidRPr="00446E6A">
        <w:rPr>
          <w:rFonts w:ascii="Sto TT" w:eastAsia="Verdana" w:hAnsi="Sto TT" w:cs="Arial"/>
          <w:sz w:val="18"/>
          <w:szCs w:val="18"/>
        </w:rPr>
        <w:t xml:space="preserve">Application de l’enduit d’imperméabilisation </w:t>
      </w:r>
      <w:r w:rsidRPr="00446E6A">
        <w:rPr>
          <w:rFonts w:ascii="Sto TT" w:eastAsia="Verdana" w:hAnsi="Sto TT" w:cs="Arial"/>
          <w:b/>
          <w:bCs/>
          <w:sz w:val="18"/>
          <w:szCs w:val="18"/>
        </w:rPr>
        <w:t>StoFlexyl</w:t>
      </w:r>
      <w:r w:rsidRPr="00446E6A">
        <w:rPr>
          <w:rFonts w:ascii="Sto TT" w:eastAsia="Verdana" w:hAnsi="Sto TT" w:cs="Arial"/>
          <w:sz w:val="18"/>
          <w:szCs w:val="18"/>
        </w:rPr>
        <w:t xml:space="preserve"> + </w:t>
      </w:r>
      <w:r w:rsidRPr="00446E6A">
        <w:rPr>
          <w:rFonts w:ascii="Sto TT" w:eastAsia="Verdana" w:hAnsi="Sto TT" w:cs="Arial"/>
          <w:b/>
          <w:bCs/>
          <w:sz w:val="18"/>
          <w:szCs w:val="18"/>
        </w:rPr>
        <w:t>StoFlexyl Cement</w:t>
      </w:r>
      <w:r w:rsidRPr="00446E6A">
        <w:rPr>
          <w:rFonts w:ascii="Sto TT" w:eastAsia="Verdana" w:hAnsi="Sto TT" w:cs="Arial"/>
          <w:sz w:val="18"/>
          <w:szCs w:val="18"/>
        </w:rPr>
        <w:t xml:space="preserve"> ou </w:t>
      </w:r>
      <w:r w:rsidRPr="00446E6A">
        <w:rPr>
          <w:rFonts w:ascii="Sto TT" w:eastAsia="Verdana" w:hAnsi="Sto TT" w:cs="Arial"/>
          <w:b/>
          <w:bCs/>
          <w:sz w:val="18"/>
          <w:szCs w:val="18"/>
        </w:rPr>
        <w:t>StoLevell SW plus</w:t>
      </w:r>
      <w:r w:rsidRPr="00446E6A">
        <w:rPr>
          <w:rFonts w:ascii="Sto TT" w:eastAsia="Verdana" w:hAnsi="Sto TT" w:cs="Arial"/>
          <w:sz w:val="18"/>
          <w:szCs w:val="18"/>
        </w:rPr>
        <w:t xml:space="preserve">, associé au profil </w:t>
      </w:r>
      <w:r w:rsidRPr="00446E6A">
        <w:rPr>
          <w:rFonts w:ascii="Sto TT" w:eastAsia="Verdana" w:hAnsi="Sto TT" w:cs="Arial"/>
          <w:b/>
          <w:bCs/>
          <w:sz w:val="18"/>
          <w:szCs w:val="18"/>
        </w:rPr>
        <w:t>Sto-Profil Drip F</w:t>
      </w:r>
      <w:r w:rsidRPr="00446E6A">
        <w:rPr>
          <w:rFonts w:ascii="Sto TT" w:eastAsia="Verdana" w:hAnsi="Sto TT" w:cs="Arial"/>
          <w:sz w:val="18"/>
          <w:szCs w:val="18"/>
        </w:rPr>
        <w:t>.</w:t>
      </w:r>
    </w:p>
    <w:p w14:paraId="5E1F7107" w14:textId="77777777" w:rsidR="00EE7C81" w:rsidRPr="00446E6A" w:rsidRDefault="00EE7C81" w:rsidP="00D27140">
      <w:pPr>
        <w:ind w:left="-709" w:right="1"/>
        <w:jc w:val="both"/>
        <w:rPr>
          <w:rFonts w:ascii="Sto TT" w:eastAsia="Verdana" w:hAnsi="Sto TT" w:cs="Arial"/>
          <w:sz w:val="18"/>
          <w:szCs w:val="18"/>
        </w:rPr>
      </w:pPr>
      <w:r w:rsidRPr="00446E6A">
        <w:rPr>
          <w:rFonts w:ascii="Sto TT" w:eastAsia="Verdana" w:hAnsi="Sto TT"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446E6A">
        <w:rPr>
          <w:rFonts w:ascii="Sto TT" w:eastAsia="Verdana" w:hAnsi="Sto TT" w:cs="Arial"/>
          <w:b/>
          <w:bCs/>
          <w:sz w:val="18"/>
          <w:szCs w:val="18"/>
        </w:rPr>
        <w:t>StoColl Fix</w:t>
      </w:r>
      <w:r w:rsidRPr="00446E6A">
        <w:rPr>
          <w:rFonts w:ascii="Sto TT" w:eastAsia="Verdana" w:hAnsi="Sto TT" w:cs="Arial"/>
          <w:sz w:val="18"/>
          <w:szCs w:val="18"/>
        </w:rPr>
        <w:t xml:space="preserve"> en cordons parallèles à l’écoulement de l’eau, assurant adhérence et étanchéité. Le traitement en façade est poursuivi conformément aux cahiers CSTB 3709 et 3035.</w:t>
      </w:r>
    </w:p>
    <w:p w14:paraId="74655C1E" w14:textId="773FF6FA" w:rsidR="0001434D" w:rsidRPr="00446E6A" w:rsidRDefault="0001434D" w:rsidP="00D27140">
      <w:pPr>
        <w:ind w:left="-709" w:right="1"/>
        <w:jc w:val="both"/>
        <w:rPr>
          <w:rFonts w:ascii="Sto TT" w:eastAsia="Verdana" w:hAnsi="Sto TT" w:cs="Arial"/>
          <w:b/>
          <w:bCs/>
          <w:sz w:val="18"/>
          <w:szCs w:val="18"/>
          <w:u w:val="single"/>
        </w:rPr>
      </w:pPr>
    </w:p>
    <w:p w14:paraId="78FD4333" w14:textId="29EED0A7" w:rsidR="00194E21" w:rsidRPr="00446E6A" w:rsidRDefault="00194E21" w:rsidP="00D27140">
      <w:pPr>
        <w:ind w:left="-709" w:right="1"/>
        <w:jc w:val="both"/>
        <w:rPr>
          <w:rFonts w:ascii="Sto TT" w:eastAsia="Verdana" w:hAnsi="Sto TT" w:cs="Arial"/>
          <w:b/>
          <w:bCs/>
          <w:sz w:val="18"/>
          <w:szCs w:val="18"/>
          <w:u w:val="single"/>
        </w:rPr>
      </w:pPr>
      <w:r w:rsidRPr="00446E6A">
        <w:rPr>
          <w:rFonts w:ascii="Sto TT" w:eastAsia="Verdana" w:hAnsi="Sto TT" w:cs="Arial"/>
          <w:b/>
          <w:bCs/>
          <w:sz w:val="18"/>
          <w:szCs w:val="18"/>
          <w:u w:val="single"/>
        </w:rPr>
        <w:t>Protection des éléments horizontaux</w:t>
      </w:r>
    </w:p>
    <w:p w14:paraId="2708027A" w14:textId="77777777" w:rsidR="00194E21" w:rsidRPr="00446E6A" w:rsidRDefault="00194E21" w:rsidP="00D27140">
      <w:pPr>
        <w:ind w:left="-709" w:right="1"/>
        <w:jc w:val="both"/>
        <w:rPr>
          <w:rFonts w:ascii="Sto TT" w:eastAsia="Verdana" w:hAnsi="Sto TT" w:cs="Arial"/>
          <w:sz w:val="18"/>
          <w:szCs w:val="18"/>
        </w:rPr>
      </w:pPr>
      <w:r w:rsidRPr="00446E6A">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06BA5F9B" w14:textId="5E82A4B2" w:rsidR="00F56517" w:rsidRPr="00446E6A" w:rsidRDefault="00F56517">
      <w:pPr>
        <w:spacing w:after="160" w:line="278" w:lineRule="auto"/>
        <w:rPr>
          <w:rFonts w:ascii="Sto TT" w:eastAsia="Verdana" w:hAnsi="Sto TT" w:cs="Arial"/>
          <w:sz w:val="18"/>
          <w:szCs w:val="18"/>
        </w:rPr>
      </w:pPr>
      <w:r w:rsidRPr="00446E6A">
        <w:rPr>
          <w:rFonts w:ascii="Sto TT" w:eastAsia="Verdana" w:hAnsi="Sto TT" w:cs="Arial"/>
          <w:sz w:val="18"/>
          <w:szCs w:val="18"/>
        </w:rPr>
        <w:br w:type="page"/>
      </w:r>
    </w:p>
    <w:tbl>
      <w:tblPr>
        <w:tblStyle w:val="Grilledutableau"/>
        <w:tblW w:w="0" w:type="auto"/>
        <w:tblInd w:w="-782" w:type="dxa"/>
        <w:tblLook w:val="04A0" w:firstRow="1" w:lastRow="0" w:firstColumn="1" w:lastColumn="0" w:noHBand="0" w:noVBand="1"/>
      </w:tblPr>
      <w:tblGrid>
        <w:gridCol w:w="10409"/>
      </w:tblGrid>
      <w:tr w:rsidR="00477D98" w:rsidRPr="00923F7C" w14:paraId="24DF0255" w14:textId="77777777" w:rsidTr="00965C76">
        <w:trPr>
          <w:trHeight w:val="248"/>
        </w:trPr>
        <w:tc>
          <w:tcPr>
            <w:tcW w:w="10409" w:type="dxa"/>
          </w:tcPr>
          <w:p w14:paraId="22620177" w14:textId="70B19B73" w:rsidR="00477D98" w:rsidRPr="00923F7C" w:rsidRDefault="00477D98" w:rsidP="00F55959">
            <w:pPr>
              <w:jc w:val="center"/>
              <w:rPr>
                <w:rFonts w:ascii="Sto TT" w:eastAsia="Verdana" w:hAnsi="Sto TT" w:cs="Arial"/>
                <w:b/>
                <w:bCs/>
                <w:color w:val="2E74B5" w:themeColor="accent5" w:themeShade="BF"/>
                <w:sz w:val="22"/>
                <w:szCs w:val="22"/>
              </w:rPr>
            </w:pPr>
            <w:r w:rsidRPr="00923F7C">
              <w:rPr>
                <w:rFonts w:ascii="Sto TT" w:eastAsia="Verdana" w:hAnsi="Sto TT" w:cs="Arial"/>
                <w:b/>
                <w:bCs/>
                <w:color w:val="2E74B5" w:themeColor="accent5" w:themeShade="BF"/>
                <w:sz w:val="22"/>
                <w:szCs w:val="22"/>
              </w:rPr>
              <w:lastRenderedPageBreak/>
              <w:t>Primaires</w:t>
            </w:r>
          </w:p>
        </w:tc>
      </w:tr>
    </w:tbl>
    <w:p w14:paraId="1A693107" w14:textId="77777777" w:rsidR="00477D98" w:rsidRPr="00446E6A" w:rsidRDefault="00477D98" w:rsidP="00477D98">
      <w:pPr>
        <w:ind w:left="-709"/>
        <w:jc w:val="center"/>
        <w:rPr>
          <w:rFonts w:ascii="Sto TT" w:eastAsia="Verdana" w:hAnsi="Sto TT" w:cs="Arial"/>
          <w:b/>
          <w:bCs/>
          <w:sz w:val="18"/>
          <w:szCs w:val="18"/>
          <w:u w:val="single"/>
        </w:rPr>
      </w:pPr>
    </w:p>
    <w:p w14:paraId="508A8B38"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Pour une finition organique</w:t>
      </w:r>
    </w:p>
    <w:p w14:paraId="6E0BCD97"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b/>
          <w:bCs/>
          <w:sz w:val="18"/>
          <w:szCs w:val="18"/>
          <w:u w:val="single"/>
        </w:rPr>
        <w:t>Sto-Prim</w:t>
      </w:r>
    </w:p>
    <w:p w14:paraId="55DB096C" w14:textId="1AABC05B"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Application d'une couche de fond pigmentée et chargée, à base de résine acrylique en phase aqueuse</w:t>
      </w:r>
      <w:r w:rsidR="00AC524B" w:rsidRPr="00446E6A">
        <w:rPr>
          <w:rFonts w:ascii="Sto TT" w:eastAsia="Verdana" w:hAnsi="Sto TT" w:cs="Arial"/>
          <w:sz w:val="18"/>
          <w:szCs w:val="18"/>
        </w:rPr>
        <w:t xml:space="preserve"> à prise rapide</w:t>
      </w:r>
      <w:r w:rsidRPr="00446E6A">
        <w:rPr>
          <w:rFonts w:ascii="Sto TT" w:eastAsia="Verdana" w:hAnsi="Sto TT" w:cs="Arial"/>
          <w:sz w:val="18"/>
          <w:szCs w:val="18"/>
        </w:rPr>
        <w:t xml:space="preserve">, </w:t>
      </w:r>
      <w:r w:rsidRPr="00446E6A">
        <w:rPr>
          <w:rFonts w:ascii="Sto TT" w:eastAsia="Verdana" w:hAnsi="Sto TT" w:cs="Arial"/>
          <w:b/>
          <w:bCs/>
          <w:sz w:val="18"/>
          <w:szCs w:val="18"/>
        </w:rPr>
        <w:t>Sto-Prim</w:t>
      </w:r>
      <w:r w:rsidRPr="00446E6A">
        <w:rPr>
          <w:rFonts w:ascii="Sto TT" w:eastAsia="Verdana" w:hAnsi="Sto TT" w:cs="Arial"/>
          <w:sz w:val="18"/>
          <w:szCs w:val="18"/>
        </w:rPr>
        <w:t xml:space="preserve">, pour réguler les fonds et améliorer l'accrochage de l'enduit de finition. </w:t>
      </w:r>
    </w:p>
    <w:p w14:paraId="4F055FE8"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 xml:space="preserve">Dilution : peut-être dilué jusqu'à 10% d'eau. </w:t>
      </w:r>
    </w:p>
    <w:p w14:paraId="1C3D21CC"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Consommation : environ 0,2 kg / m².</w:t>
      </w:r>
    </w:p>
    <w:p w14:paraId="704652C4"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i/>
          <w:iCs/>
          <w:sz w:val="18"/>
          <w:szCs w:val="18"/>
          <w:u w:val="single"/>
        </w:rPr>
        <w:t>Remarque</w:t>
      </w:r>
      <w:r w:rsidRPr="00446E6A">
        <w:rPr>
          <w:rFonts w:ascii="Sto TT" w:eastAsia="Verdana" w:hAnsi="Sto TT" w:cs="Arial"/>
          <w:sz w:val="18"/>
          <w:szCs w:val="18"/>
        </w:rPr>
        <w:t xml:space="preserve"> : la teinte de </w:t>
      </w:r>
      <w:r w:rsidRPr="00446E6A">
        <w:rPr>
          <w:rFonts w:ascii="Sto TT" w:eastAsia="Verdana" w:hAnsi="Sto TT" w:cs="Arial"/>
          <w:b/>
          <w:bCs/>
          <w:sz w:val="18"/>
          <w:szCs w:val="18"/>
        </w:rPr>
        <w:t>Sto-Prim</w:t>
      </w:r>
      <w:r w:rsidRPr="00446E6A">
        <w:rPr>
          <w:rFonts w:ascii="Sto TT" w:eastAsia="Verdana" w:hAnsi="Sto TT" w:cs="Arial"/>
          <w:sz w:val="18"/>
          <w:szCs w:val="18"/>
        </w:rPr>
        <w:t xml:space="preserve"> devra être choisie en fonction de la teinte de l'enduit final.</w:t>
      </w:r>
    </w:p>
    <w:p w14:paraId="10740BE3" w14:textId="77777777" w:rsidR="002516BD" w:rsidRPr="00446E6A" w:rsidRDefault="002516BD" w:rsidP="00F56517">
      <w:pPr>
        <w:ind w:left="-709"/>
        <w:jc w:val="both"/>
        <w:rPr>
          <w:rFonts w:ascii="Sto TT" w:eastAsia="Verdana" w:hAnsi="Sto TT" w:cs="Arial"/>
          <w:sz w:val="18"/>
          <w:szCs w:val="18"/>
        </w:rPr>
      </w:pPr>
    </w:p>
    <w:p w14:paraId="037AEB2F"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Pour une finition minérale</w:t>
      </w:r>
    </w:p>
    <w:p w14:paraId="1D9D2412"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b/>
          <w:bCs/>
          <w:sz w:val="18"/>
          <w:szCs w:val="18"/>
          <w:u w:val="single"/>
        </w:rPr>
        <w:t>StoPrep Miral</w:t>
      </w:r>
    </w:p>
    <w:p w14:paraId="307D90A5"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 xml:space="preserve">Application d'une couche de fond pigmentée et chargée à base de silicate de potassium améliorée de liant acrylique, </w:t>
      </w:r>
      <w:r w:rsidRPr="00446E6A">
        <w:rPr>
          <w:rFonts w:ascii="Sto TT" w:eastAsia="Verdana" w:hAnsi="Sto TT" w:cs="Arial"/>
          <w:b/>
          <w:bCs/>
          <w:sz w:val="18"/>
          <w:szCs w:val="18"/>
        </w:rPr>
        <w:t>StoPrep Miral</w:t>
      </w:r>
      <w:r w:rsidRPr="00446E6A">
        <w:rPr>
          <w:rFonts w:ascii="Sto TT" w:eastAsia="Verdana" w:hAnsi="Sto TT" w:cs="Arial"/>
          <w:sz w:val="18"/>
          <w:szCs w:val="18"/>
        </w:rPr>
        <w:t xml:space="preserve">, pour améliorer l'accrochage des enduits minéraux. Très bon pouvoir couvrant et garnissant. </w:t>
      </w:r>
    </w:p>
    <w:p w14:paraId="5C22D611"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 xml:space="preserve">Dilution : jusqu'à 10% avec de l'eau. </w:t>
      </w:r>
    </w:p>
    <w:p w14:paraId="3F7B38FF" w14:textId="77777777"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Consommation : environ 0,3 kg / m².</w:t>
      </w:r>
    </w:p>
    <w:p w14:paraId="75465AE9" w14:textId="77777777" w:rsidR="00477D98" w:rsidRPr="00446E6A" w:rsidRDefault="00477D98" w:rsidP="00F56517">
      <w:pPr>
        <w:ind w:left="-709"/>
        <w:jc w:val="both"/>
        <w:rPr>
          <w:rFonts w:ascii="Sto TT" w:eastAsia="Verdana" w:hAnsi="Sto TT" w:cs="Arial"/>
          <w:sz w:val="18"/>
          <w:szCs w:val="18"/>
        </w:rPr>
      </w:pPr>
    </w:p>
    <w:p w14:paraId="2859708F" w14:textId="6404E212" w:rsidR="00F56517" w:rsidRPr="00446E6A" w:rsidRDefault="00BF2D5A" w:rsidP="00F56517">
      <w:pPr>
        <w:ind w:left="-709"/>
        <w:jc w:val="both"/>
        <w:rPr>
          <w:rFonts w:ascii="Sto TT" w:eastAsia="Verdana" w:hAnsi="Sto TT" w:cs="Arial"/>
          <w:b/>
          <w:bCs/>
          <w:sz w:val="18"/>
          <w:szCs w:val="18"/>
          <w:u w:val="single"/>
        </w:rPr>
      </w:pPr>
      <w:r w:rsidRPr="00446E6A">
        <w:rPr>
          <w:rFonts w:ascii="Sto TT" w:eastAsia="Verdana" w:hAnsi="Sto TT" w:cs="Arial"/>
          <w:b/>
          <w:bCs/>
          <w:sz w:val="18"/>
          <w:szCs w:val="18"/>
          <w:u w:val="single"/>
        </w:rPr>
        <w:t>StoPrep Isol Q</w:t>
      </w:r>
    </w:p>
    <w:p w14:paraId="4C662E89" w14:textId="77777777" w:rsidR="00F56517" w:rsidRPr="00446E6A" w:rsidRDefault="00BF2D5A" w:rsidP="00F56517">
      <w:pPr>
        <w:ind w:left="-709"/>
        <w:jc w:val="both"/>
        <w:rPr>
          <w:rFonts w:ascii="Sto TT" w:eastAsia="Verdana" w:hAnsi="Sto TT" w:cs="Arial"/>
          <w:sz w:val="18"/>
          <w:szCs w:val="18"/>
        </w:rPr>
      </w:pPr>
      <w:r w:rsidRPr="00446E6A">
        <w:rPr>
          <w:rFonts w:ascii="Sto TT" w:eastAsia="Verdana" w:hAnsi="Sto TT" w:cs="Arial"/>
          <w:sz w:val="18"/>
          <w:szCs w:val="18"/>
        </w:rPr>
        <w:t xml:space="preserve">Application d'une couche de primaire blanc, chargé en silice pour une meilleure accroche, en phase aqueuse, à fort pouvoir couvrant et d'adhérence : </w:t>
      </w:r>
      <w:r w:rsidRPr="00446E6A">
        <w:rPr>
          <w:rFonts w:ascii="Sto TT" w:eastAsia="Verdana" w:hAnsi="Sto TT" w:cs="Arial"/>
          <w:b/>
          <w:bCs/>
          <w:sz w:val="18"/>
          <w:szCs w:val="18"/>
        </w:rPr>
        <w:t>StoPrep Isol Q</w:t>
      </w:r>
      <w:r w:rsidRPr="00446E6A">
        <w:rPr>
          <w:rFonts w:ascii="Sto TT" w:eastAsia="Verdana" w:hAnsi="Sto TT" w:cs="Arial"/>
          <w:sz w:val="18"/>
          <w:szCs w:val="18"/>
        </w:rPr>
        <w:t>.</w:t>
      </w:r>
    </w:p>
    <w:p w14:paraId="5B52B0C4" w14:textId="77777777" w:rsidR="001564F7" w:rsidRDefault="00BF2D5A" w:rsidP="00F56517">
      <w:pPr>
        <w:ind w:left="-709"/>
        <w:jc w:val="both"/>
        <w:rPr>
          <w:rFonts w:ascii="Sto TT" w:eastAsia="Verdana" w:hAnsi="Sto TT" w:cs="Arial"/>
          <w:sz w:val="18"/>
          <w:szCs w:val="18"/>
        </w:rPr>
      </w:pPr>
      <w:r w:rsidRPr="00446E6A">
        <w:rPr>
          <w:rFonts w:ascii="Sto TT" w:eastAsia="Verdana" w:hAnsi="Sto TT" w:cs="Arial"/>
          <w:sz w:val="18"/>
          <w:szCs w:val="18"/>
        </w:rPr>
        <w:t>Exempt de solvants, </w:t>
      </w:r>
      <w:r w:rsidRPr="00446E6A">
        <w:rPr>
          <w:rFonts w:ascii="Sto TT" w:eastAsia="Verdana" w:hAnsi="Sto TT" w:cs="Arial"/>
          <w:b/>
          <w:bCs/>
          <w:sz w:val="18"/>
          <w:szCs w:val="18"/>
        </w:rPr>
        <w:t>StoPrep Isol Q</w:t>
      </w:r>
      <w:r w:rsidRPr="00446E6A">
        <w:rPr>
          <w:rFonts w:ascii="Sto TT" w:eastAsia="Verdana" w:hAnsi="Sto TT" w:cs="Arial"/>
          <w:sz w:val="18"/>
          <w:szCs w:val="18"/>
        </w:rPr>
        <w:t xml:space="preserve"> bloque les fonds contre les remontées de taches de nicotine, suie, taches d'eau, lignine etc. Ce produit est également adapté pour couvrir d’éventuelles traces brunes de la </w:t>
      </w:r>
      <w:r w:rsidR="00EC760F" w:rsidRPr="00446E6A">
        <w:rPr>
          <w:rFonts w:ascii="Sto TT" w:eastAsia="Verdana" w:hAnsi="Sto TT" w:cs="Arial"/>
          <w:sz w:val="18"/>
          <w:szCs w:val="18"/>
        </w:rPr>
        <w:t xml:space="preserve">fibre de bois </w:t>
      </w:r>
      <w:r w:rsidRPr="00446E6A">
        <w:rPr>
          <w:rFonts w:ascii="Sto TT" w:eastAsia="Verdana" w:hAnsi="Sto TT" w:cs="Arial"/>
          <w:sz w:val="18"/>
          <w:szCs w:val="18"/>
        </w:rPr>
        <w:t>. Dilution : le produit est appliqué pur.</w:t>
      </w:r>
    </w:p>
    <w:p w14:paraId="333DA4B6" w14:textId="0E543FC0" w:rsidR="00BF2D5A" w:rsidRPr="00446E6A" w:rsidRDefault="00BF2D5A" w:rsidP="00F56517">
      <w:pPr>
        <w:ind w:left="-709"/>
        <w:jc w:val="both"/>
        <w:rPr>
          <w:rFonts w:ascii="Sto TT" w:eastAsia="Verdana" w:hAnsi="Sto TT" w:cs="Arial"/>
          <w:sz w:val="18"/>
          <w:szCs w:val="18"/>
        </w:rPr>
      </w:pPr>
      <w:r w:rsidRPr="00446E6A">
        <w:rPr>
          <w:rFonts w:ascii="Sto TT" w:eastAsia="Verdana" w:hAnsi="Sto TT" w:cs="Arial"/>
          <w:sz w:val="18"/>
          <w:szCs w:val="18"/>
        </w:rPr>
        <w:t>Consommation : 0,35 kg/m² sur support minéral, 0,50kg/m2 en projection, et 0,5 à 0,6kg/m2 en 2 couches sur support lisse.</w:t>
      </w:r>
    </w:p>
    <w:p w14:paraId="2C64BDE6" w14:textId="77777777" w:rsidR="00702CE2" w:rsidRPr="00446E6A" w:rsidRDefault="00702CE2" w:rsidP="00966027">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923F7C" w14:paraId="742F4816" w14:textId="77777777" w:rsidTr="00965C76">
        <w:trPr>
          <w:trHeight w:val="248"/>
        </w:trPr>
        <w:tc>
          <w:tcPr>
            <w:tcW w:w="10359" w:type="dxa"/>
          </w:tcPr>
          <w:p w14:paraId="2DA6D467" w14:textId="185D1892" w:rsidR="00477D98" w:rsidRPr="00923F7C" w:rsidRDefault="00477D98" w:rsidP="00F55959">
            <w:pPr>
              <w:jc w:val="center"/>
              <w:rPr>
                <w:rFonts w:ascii="Sto TT" w:eastAsia="Verdana" w:hAnsi="Sto TT" w:cs="Arial"/>
                <w:b/>
                <w:bCs/>
                <w:color w:val="2E74B5" w:themeColor="accent5" w:themeShade="BF"/>
                <w:sz w:val="22"/>
                <w:szCs w:val="22"/>
              </w:rPr>
            </w:pPr>
            <w:r w:rsidRPr="00923F7C">
              <w:rPr>
                <w:rFonts w:ascii="Sto TT" w:eastAsia="Verdana" w:hAnsi="Sto TT" w:cs="Arial"/>
                <w:b/>
                <w:bCs/>
                <w:color w:val="2E74B5" w:themeColor="accent5" w:themeShade="BF"/>
                <w:sz w:val="22"/>
                <w:szCs w:val="22"/>
              </w:rPr>
              <w:t>Finitions</w:t>
            </w:r>
          </w:p>
        </w:tc>
      </w:tr>
    </w:tbl>
    <w:p w14:paraId="54ED5792" w14:textId="77777777" w:rsidR="00477D98" w:rsidRPr="00446E6A" w:rsidRDefault="00477D98" w:rsidP="00477D98">
      <w:pPr>
        <w:ind w:left="-709"/>
        <w:rPr>
          <w:rFonts w:ascii="Sto TT" w:eastAsia="Verdana" w:hAnsi="Sto TT" w:cs="Arial"/>
          <w:sz w:val="18"/>
          <w:szCs w:val="18"/>
          <w:u w:val="single"/>
        </w:rPr>
      </w:pPr>
    </w:p>
    <w:p w14:paraId="30456551" w14:textId="77777777" w:rsidR="00477D98" w:rsidRPr="00446E6A" w:rsidRDefault="00477D98" w:rsidP="00F56517">
      <w:pPr>
        <w:ind w:left="-709"/>
        <w:jc w:val="both"/>
        <w:rPr>
          <w:rFonts w:ascii="Sto TT" w:eastAsia="Verdana" w:hAnsi="Sto TT" w:cs="Arial"/>
          <w:sz w:val="18"/>
          <w:szCs w:val="18"/>
          <w:u w:val="single"/>
        </w:rPr>
      </w:pPr>
      <w:r w:rsidRPr="00446E6A">
        <w:rPr>
          <w:rFonts w:ascii="Sto TT" w:eastAsia="Verdana" w:hAnsi="Sto TT" w:cs="Arial"/>
          <w:sz w:val="18"/>
          <w:szCs w:val="18"/>
          <w:u w:val="single"/>
        </w:rPr>
        <w:t>Finition organique :</w:t>
      </w:r>
    </w:p>
    <w:p w14:paraId="0CFF73C5" w14:textId="77777777" w:rsidR="00D54D8A" w:rsidRPr="00446E6A" w:rsidRDefault="00D54D8A" w:rsidP="00F56517">
      <w:pPr>
        <w:pStyle w:val="Paragraphedeliste"/>
        <w:numPr>
          <w:ilvl w:val="0"/>
          <w:numId w:val="31"/>
        </w:numPr>
        <w:contextualSpacing w:val="0"/>
        <w:jc w:val="both"/>
        <w:rPr>
          <w:rFonts w:ascii="Sto TT" w:hAnsi="Sto TT" w:cs="Arial"/>
          <w:color w:val="000000"/>
          <w:sz w:val="18"/>
          <w:szCs w:val="18"/>
        </w:rPr>
      </w:pPr>
      <w:r w:rsidRPr="00446E6A">
        <w:rPr>
          <w:rFonts w:ascii="Sto TT" w:hAnsi="Sto TT" w:cs="Arial"/>
          <w:b/>
          <w:bCs/>
          <w:color w:val="000000"/>
          <w:sz w:val="18"/>
          <w:szCs w:val="18"/>
        </w:rPr>
        <w:t xml:space="preserve">Ispolit </w:t>
      </w:r>
      <w:r w:rsidRPr="00446E6A">
        <w:rPr>
          <w:rFonts w:ascii="Sto TT" w:hAnsi="Sto TT" w:cs="Arial"/>
          <w:color w:val="000000"/>
          <w:sz w:val="18"/>
          <w:szCs w:val="18"/>
        </w:rPr>
        <w:t>– Acrylique – Résistant aux intempéries, très perméable à la vapeur d’eau</w:t>
      </w:r>
    </w:p>
    <w:p w14:paraId="3F08F986" w14:textId="77777777" w:rsidR="00D54D8A" w:rsidRPr="00446E6A" w:rsidRDefault="00D54D8A" w:rsidP="00F56517">
      <w:pPr>
        <w:pStyle w:val="Paragraphedeliste"/>
        <w:numPr>
          <w:ilvl w:val="0"/>
          <w:numId w:val="31"/>
        </w:numPr>
        <w:contextualSpacing w:val="0"/>
        <w:jc w:val="both"/>
        <w:rPr>
          <w:rFonts w:ascii="Sto TT" w:eastAsia="Verdana" w:hAnsi="Sto TT" w:cs="Arial"/>
          <w:sz w:val="18"/>
          <w:szCs w:val="18"/>
          <w:u w:val="single"/>
        </w:rPr>
      </w:pPr>
      <w:r w:rsidRPr="00446E6A">
        <w:rPr>
          <w:rFonts w:ascii="Sto TT" w:hAnsi="Sto TT" w:cs="Arial"/>
          <w:b/>
          <w:bCs/>
          <w:color w:val="000000"/>
          <w:sz w:val="18"/>
          <w:szCs w:val="18"/>
        </w:rPr>
        <w:t>Stolit® K/R/MP -</w:t>
      </w:r>
      <w:r w:rsidRPr="00446E6A">
        <w:rPr>
          <w:rFonts w:ascii="Sto TT" w:hAnsi="Sto TT" w:cs="Arial"/>
          <w:color w:val="000000"/>
          <w:sz w:val="18"/>
          <w:szCs w:val="18"/>
        </w:rPr>
        <w:t xml:space="preserve"> Acrylique -</w:t>
      </w:r>
      <w:r w:rsidRPr="00446E6A">
        <w:rPr>
          <w:rFonts w:ascii="Sto TT" w:hAnsi="Sto TT" w:cs="Arial"/>
          <w:b/>
          <w:bCs/>
          <w:color w:val="000000"/>
          <w:sz w:val="18"/>
          <w:szCs w:val="18"/>
        </w:rPr>
        <w:t xml:space="preserve"> </w:t>
      </w:r>
      <w:r w:rsidRPr="00446E6A">
        <w:rPr>
          <w:rFonts w:ascii="Sto TT" w:hAnsi="Sto TT" w:cs="Arial"/>
          <w:color w:val="000000"/>
          <w:sz w:val="18"/>
          <w:szCs w:val="18"/>
        </w:rPr>
        <w:t>Très souple, bonne résistance aux chocs, perméable à la vapeur d'eau</w:t>
      </w:r>
    </w:p>
    <w:p w14:paraId="565962EB" w14:textId="77777777" w:rsidR="00D54D8A" w:rsidRPr="00446E6A" w:rsidRDefault="00D54D8A" w:rsidP="00F56517">
      <w:pPr>
        <w:pStyle w:val="Paragraphedeliste"/>
        <w:numPr>
          <w:ilvl w:val="0"/>
          <w:numId w:val="31"/>
        </w:numPr>
        <w:contextualSpacing w:val="0"/>
        <w:jc w:val="both"/>
        <w:rPr>
          <w:rFonts w:ascii="Sto TT" w:eastAsia="Verdana" w:hAnsi="Sto TT" w:cs="Arial"/>
          <w:sz w:val="18"/>
          <w:szCs w:val="18"/>
          <w:u w:val="single"/>
        </w:rPr>
      </w:pPr>
      <w:r w:rsidRPr="00446E6A">
        <w:rPr>
          <w:rFonts w:ascii="Sto TT" w:hAnsi="Sto TT" w:cs="Arial"/>
          <w:b/>
          <w:bCs/>
          <w:color w:val="000000"/>
          <w:sz w:val="18"/>
          <w:szCs w:val="18"/>
        </w:rPr>
        <w:t>StoSilco® K/R/MP –</w:t>
      </w:r>
      <w:r w:rsidRPr="00446E6A">
        <w:rPr>
          <w:rFonts w:ascii="Sto TT" w:hAnsi="Sto TT" w:cs="Arial"/>
          <w:color w:val="000000"/>
          <w:sz w:val="18"/>
          <w:szCs w:val="18"/>
        </w:rPr>
        <w:t xml:space="preserve"> Siloxane - Très bonne résistance aux intempéries, autonettoyant</w:t>
      </w:r>
    </w:p>
    <w:p w14:paraId="786B792B" w14:textId="77777777" w:rsidR="00477D98" w:rsidRPr="00446E6A" w:rsidRDefault="00477D98" w:rsidP="00F56517">
      <w:pPr>
        <w:ind w:left="-709"/>
        <w:jc w:val="both"/>
        <w:rPr>
          <w:rFonts w:ascii="Sto TT" w:eastAsia="Verdana" w:hAnsi="Sto TT" w:cs="Arial"/>
          <w:sz w:val="18"/>
          <w:szCs w:val="18"/>
          <w:u w:val="single"/>
        </w:rPr>
      </w:pPr>
    </w:p>
    <w:p w14:paraId="46F408DD" w14:textId="77777777" w:rsidR="00477D98" w:rsidRPr="00446E6A" w:rsidRDefault="00477D98" w:rsidP="00F56517">
      <w:pPr>
        <w:ind w:left="-709"/>
        <w:jc w:val="both"/>
        <w:rPr>
          <w:rFonts w:ascii="Sto TT" w:eastAsia="Verdana" w:hAnsi="Sto TT" w:cs="Arial"/>
          <w:sz w:val="18"/>
          <w:szCs w:val="18"/>
          <w:u w:val="single"/>
        </w:rPr>
      </w:pPr>
      <w:r w:rsidRPr="00446E6A">
        <w:rPr>
          <w:rFonts w:ascii="Sto TT" w:eastAsia="Verdana" w:hAnsi="Sto TT" w:cs="Arial"/>
          <w:sz w:val="18"/>
          <w:szCs w:val="18"/>
          <w:u w:val="single"/>
        </w:rPr>
        <w:t>Finition minérale :</w:t>
      </w:r>
    </w:p>
    <w:p w14:paraId="2530DC23" w14:textId="77777777" w:rsidR="00477D98" w:rsidRPr="00446E6A" w:rsidRDefault="00477D98" w:rsidP="00F56517">
      <w:pPr>
        <w:pStyle w:val="Paragraphedeliste"/>
        <w:numPr>
          <w:ilvl w:val="0"/>
          <w:numId w:val="16"/>
        </w:numPr>
        <w:contextualSpacing w:val="0"/>
        <w:jc w:val="both"/>
        <w:rPr>
          <w:rFonts w:ascii="Sto TT" w:eastAsia="Verdana" w:hAnsi="Sto TT" w:cs="Arial"/>
          <w:sz w:val="18"/>
          <w:szCs w:val="18"/>
          <w:u w:val="single"/>
        </w:rPr>
      </w:pPr>
      <w:r w:rsidRPr="00446E6A">
        <w:rPr>
          <w:rFonts w:ascii="Sto TT" w:hAnsi="Sto TT" w:cs="Arial"/>
          <w:b/>
          <w:bCs/>
          <w:color w:val="000000"/>
          <w:sz w:val="18"/>
          <w:szCs w:val="18"/>
        </w:rPr>
        <w:t>StoMiral</w:t>
      </w:r>
      <w:r w:rsidRPr="00446E6A">
        <w:rPr>
          <w:rFonts w:ascii="Sto TT" w:hAnsi="Sto TT" w:cs="Arial"/>
          <w:color w:val="000000"/>
          <w:sz w:val="18"/>
          <w:szCs w:val="18"/>
        </w:rPr>
        <w:t xml:space="preserve"> </w:t>
      </w:r>
      <w:r w:rsidRPr="00446E6A">
        <w:rPr>
          <w:rFonts w:ascii="Sto TT" w:hAnsi="Sto TT" w:cs="Arial"/>
          <w:b/>
          <w:bCs/>
          <w:color w:val="000000"/>
          <w:sz w:val="18"/>
          <w:szCs w:val="18"/>
        </w:rPr>
        <w:t xml:space="preserve">K/MP </w:t>
      </w:r>
      <w:r w:rsidRPr="00446E6A">
        <w:rPr>
          <w:rFonts w:ascii="Sto TT" w:hAnsi="Sto TT" w:cs="Arial"/>
          <w:color w:val="000000"/>
          <w:sz w:val="18"/>
          <w:szCs w:val="18"/>
        </w:rPr>
        <w:t>- Minéral hydraulique - Bonne résistance aux intempéries, esthétique patrimoniale (ABF) Chaux aérienne, Aspect mat, très respirant</w:t>
      </w:r>
    </w:p>
    <w:p w14:paraId="5E79DF03" w14:textId="77777777" w:rsidR="00477D98" w:rsidRPr="00446E6A" w:rsidRDefault="00477D98" w:rsidP="00F56517">
      <w:pPr>
        <w:jc w:val="both"/>
        <w:rPr>
          <w:rFonts w:ascii="Sto TT" w:eastAsia="Verdana" w:hAnsi="Sto TT" w:cs="Arial"/>
          <w:sz w:val="18"/>
          <w:szCs w:val="18"/>
          <w:u w:val="single"/>
        </w:rPr>
      </w:pPr>
    </w:p>
    <w:p w14:paraId="59B7FBAB" w14:textId="77777777" w:rsidR="007060BD" w:rsidRPr="00446E6A" w:rsidRDefault="007060BD" w:rsidP="00F56517">
      <w:pPr>
        <w:ind w:left="-349"/>
        <w:jc w:val="both"/>
        <w:rPr>
          <w:rFonts w:ascii="Sto TT" w:eastAsia="Verdana" w:hAnsi="Sto TT" w:cs="Arial"/>
          <w:b/>
          <w:bCs/>
          <w:sz w:val="18"/>
          <w:szCs w:val="18"/>
        </w:rPr>
      </w:pPr>
      <w:r w:rsidRPr="00446E6A">
        <w:rPr>
          <w:rFonts w:ascii="Sto TT" w:eastAsia="Verdana" w:hAnsi="Sto TT" w:cs="Arial"/>
          <w:b/>
          <w:bCs/>
          <w:sz w:val="18"/>
          <w:szCs w:val="18"/>
          <w:u w:val="single"/>
        </w:rPr>
        <w:t xml:space="preserve">Présence de végétation importante </w:t>
      </w:r>
    </w:p>
    <w:p w14:paraId="023EBCF8" w14:textId="6F9EAA30" w:rsidR="007060BD" w:rsidRPr="00446E6A" w:rsidRDefault="00A058B6" w:rsidP="00F56517">
      <w:pPr>
        <w:ind w:left="-349"/>
        <w:jc w:val="both"/>
        <w:rPr>
          <w:rFonts w:ascii="Sto TT" w:eastAsia="Verdana" w:hAnsi="Sto TT" w:cs="Arial"/>
          <w:b/>
          <w:bCs/>
          <w:sz w:val="18"/>
          <w:szCs w:val="18"/>
        </w:rPr>
      </w:pPr>
      <w:r w:rsidRPr="00446E6A">
        <w:rPr>
          <w:rFonts w:ascii="Sto TT" w:eastAsia="Verdana" w:hAnsi="Sto TT" w:cs="Arial"/>
          <w:sz w:val="18"/>
          <w:szCs w:val="18"/>
        </w:rPr>
        <w:t xml:space="preserve">En présence d’une végétation importante à proximité de la finition, ou pour une application dans une zone régulièrement humide nous conseillons l’application d’une couche de peinture additionnelle </w:t>
      </w:r>
      <w:r w:rsidR="007060BD" w:rsidRPr="00446E6A">
        <w:rPr>
          <w:rFonts w:ascii="Sto TT" w:eastAsia="Verdana" w:hAnsi="Sto TT" w:cs="Arial"/>
          <w:b/>
          <w:bCs/>
          <w:sz w:val="18"/>
          <w:szCs w:val="18"/>
        </w:rPr>
        <w:t>StoColor Lotusan</w:t>
      </w:r>
      <w:r w:rsidR="007060BD" w:rsidRPr="00446E6A">
        <w:rPr>
          <w:rFonts w:ascii="Sto TT" w:eastAsia="Verdana" w:hAnsi="Sto TT" w:cs="Arial"/>
          <w:sz w:val="18"/>
          <w:szCs w:val="18"/>
        </w:rPr>
        <w:t xml:space="preserve"> </w:t>
      </w:r>
      <w:r w:rsidR="00962890" w:rsidRPr="00446E6A">
        <w:rPr>
          <w:rFonts w:ascii="Sto TT" w:eastAsia="Verdana" w:hAnsi="Sto TT" w:cs="Arial"/>
          <w:sz w:val="18"/>
          <w:szCs w:val="18"/>
        </w:rPr>
        <w:t xml:space="preserve">ou </w:t>
      </w:r>
      <w:r w:rsidR="00962890" w:rsidRPr="00446E6A">
        <w:rPr>
          <w:rFonts w:ascii="Sto TT" w:eastAsia="Verdana" w:hAnsi="Sto TT" w:cs="Arial"/>
          <w:b/>
          <w:bCs/>
          <w:sz w:val="18"/>
          <w:szCs w:val="18"/>
        </w:rPr>
        <w:t>StoColor Solical</w:t>
      </w:r>
      <w:r w:rsidR="007060BD" w:rsidRPr="00446E6A">
        <w:rPr>
          <w:rFonts w:ascii="Sto TT" w:eastAsia="Verdana" w:hAnsi="Sto TT" w:cs="Arial"/>
          <w:sz w:val="18"/>
          <w:szCs w:val="18"/>
        </w:rPr>
        <w:t>, en plus d’un contrat d’entretien régulier.</w:t>
      </w:r>
    </w:p>
    <w:p w14:paraId="52E942E4" w14:textId="77777777" w:rsidR="007060BD" w:rsidRPr="00446E6A" w:rsidRDefault="007060BD" w:rsidP="00F56517">
      <w:pPr>
        <w:ind w:left="-709"/>
        <w:jc w:val="both"/>
        <w:rPr>
          <w:rFonts w:ascii="Sto TT" w:eastAsia="Verdana" w:hAnsi="Sto TT" w:cs="Arial"/>
          <w:sz w:val="18"/>
          <w:szCs w:val="18"/>
        </w:rPr>
      </w:pPr>
    </w:p>
    <w:p w14:paraId="3614F8F5" w14:textId="77777777" w:rsidR="007B3AE0" w:rsidRPr="00446E6A" w:rsidRDefault="007B3AE0" w:rsidP="00F56517">
      <w:pPr>
        <w:ind w:left="-709"/>
        <w:jc w:val="both"/>
        <w:rPr>
          <w:rFonts w:ascii="Sto TT" w:eastAsia="Verdana" w:hAnsi="Sto TT" w:cs="Arial"/>
          <w:sz w:val="18"/>
          <w:szCs w:val="18"/>
          <w:u w:val="single"/>
        </w:rPr>
      </w:pPr>
      <w:r w:rsidRPr="00446E6A">
        <w:rPr>
          <w:rFonts w:ascii="Sto TT" w:eastAsia="Verdana" w:hAnsi="Sto TT" w:cs="Arial"/>
          <w:sz w:val="18"/>
          <w:szCs w:val="18"/>
          <w:u w:val="single"/>
        </w:rPr>
        <w:t>Finitions par briquettes souples décoratives</w:t>
      </w:r>
    </w:p>
    <w:p w14:paraId="5D9FAE9D" w14:textId="77777777" w:rsidR="007B3AE0" w:rsidRPr="00446E6A" w:rsidRDefault="007B3AE0" w:rsidP="00F56517">
      <w:pPr>
        <w:pStyle w:val="Paragraphedeliste"/>
        <w:numPr>
          <w:ilvl w:val="0"/>
          <w:numId w:val="32"/>
        </w:numPr>
        <w:contextualSpacing w:val="0"/>
        <w:jc w:val="both"/>
        <w:rPr>
          <w:rFonts w:ascii="Sto TT" w:eastAsia="Verdana" w:hAnsi="Sto TT" w:cs="Arial"/>
          <w:sz w:val="18"/>
          <w:szCs w:val="18"/>
          <w:u w:val="single"/>
        </w:rPr>
      </w:pPr>
      <w:r w:rsidRPr="00446E6A">
        <w:rPr>
          <w:rFonts w:ascii="Sto TT" w:eastAsia="Verdana" w:hAnsi="Sto TT" w:cs="Arial"/>
          <w:b/>
          <w:bCs/>
          <w:sz w:val="18"/>
          <w:szCs w:val="18"/>
        </w:rPr>
        <w:t>Sto-Cleyer B</w:t>
      </w:r>
      <w:r w:rsidRPr="00446E6A">
        <w:rPr>
          <w:rFonts w:ascii="Sto TT" w:eastAsia="Verdana" w:hAnsi="Sto TT" w:cs="Arial"/>
          <w:sz w:val="18"/>
          <w:szCs w:val="18"/>
        </w:rPr>
        <w:t> + </w:t>
      </w:r>
      <w:r w:rsidRPr="00446E6A">
        <w:rPr>
          <w:rFonts w:ascii="Sto TT" w:eastAsia="Verdana" w:hAnsi="Sto TT" w:cs="Arial"/>
          <w:b/>
          <w:bCs/>
          <w:sz w:val="18"/>
          <w:szCs w:val="18"/>
        </w:rPr>
        <w:t xml:space="preserve">Sto-Colle pour Briquette </w:t>
      </w:r>
      <w:r w:rsidRPr="00446E6A">
        <w:rPr>
          <w:rFonts w:ascii="Sto TT" w:eastAsia="Verdana" w:hAnsi="Sto TT" w:cs="Arial"/>
          <w:sz w:val="18"/>
          <w:szCs w:val="18"/>
        </w:rPr>
        <w:t>- briquettes synthétiques à base de liant acrylique, teintées dans la masse.</w:t>
      </w:r>
    </w:p>
    <w:p w14:paraId="7A9EBEB8" w14:textId="73491B31" w:rsidR="00604151" w:rsidRPr="00446E6A" w:rsidRDefault="00604151" w:rsidP="00F56517">
      <w:pPr>
        <w:pStyle w:val="Paragraphedeliste"/>
        <w:numPr>
          <w:ilvl w:val="0"/>
          <w:numId w:val="32"/>
        </w:numPr>
        <w:contextualSpacing w:val="0"/>
        <w:jc w:val="both"/>
        <w:rPr>
          <w:rFonts w:ascii="Sto TT" w:eastAsia="Verdana" w:hAnsi="Sto TT" w:cs="Arial"/>
          <w:sz w:val="18"/>
          <w:szCs w:val="18"/>
          <w:u w:val="single"/>
        </w:rPr>
      </w:pPr>
      <w:r w:rsidRPr="00446E6A">
        <w:rPr>
          <w:rFonts w:ascii="Sto TT" w:eastAsia="Verdana" w:hAnsi="Sto TT" w:cs="Arial"/>
          <w:b/>
          <w:bCs/>
          <w:sz w:val="18"/>
          <w:szCs w:val="18"/>
        </w:rPr>
        <w:t>Sto-Ecos</w:t>
      </w:r>
      <w:r w:rsidR="00804893" w:rsidRPr="00446E6A">
        <w:rPr>
          <w:rFonts w:ascii="Sto TT" w:eastAsia="Verdana" w:hAnsi="Sto TT" w:cs="Arial"/>
          <w:b/>
          <w:bCs/>
          <w:sz w:val="18"/>
          <w:szCs w:val="18"/>
        </w:rPr>
        <w:t>hapes</w:t>
      </w:r>
      <w:r w:rsidRPr="00446E6A">
        <w:rPr>
          <w:rFonts w:ascii="Sto TT" w:eastAsia="Verdana" w:hAnsi="Sto TT" w:cs="Arial"/>
          <w:sz w:val="18"/>
          <w:szCs w:val="18"/>
        </w:rPr>
        <w:t> + </w:t>
      </w:r>
      <w:r w:rsidRPr="00446E6A">
        <w:rPr>
          <w:rFonts w:ascii="Sto TT" w:eastAsia="Verdana" w:hAnsi="Sto TT" w:cs="Arial"/>
          <w:b/>
          <w:bCs/>
          <w:sz w:val="18"/>
          <w:szCs w:val="18"/>
        </w:rPr>
        <w:t xml:space="preserve">Sto-Colle pour Briquette </w:t>
      </w:r>
      <w:r w:rsidR="00804893" w:rsidRPr="00446E6A">
        <w:rPr>
          <w:rFonts w:ascii="Sto TT" w:eastAsia="Verdana" w:hAnsi="Sto TT" w:cs="Arial"/>
          <w:sz w:val="18"/>
          <w:szCs w:val="18"/>
        </w:rPr>
        <w:t>–</w:t>
      </w:r>
      <w:r w:rsidRPr="00446E6A">
        <w:rPr>
          <w:rFonts w:ascii="Sto TT" w:eastAsia="Verdana" w:hAnsi="Sto TT" w:cs="Arial"/>
          <w:sz w:val="18"/>
          <w:szCs w:val="18"/>
        </w:rPr>
        <w:t xml:space="preserve"> briquettes</w:t>
      </w:r>
      <w:r w:rsidR="00804893" w:rsidRPr="00446E6A">
        <w:rPr>
          <w:rFonts w:ascii="Sto TT" w:eastAsia="Verdana" w:hAnsi="Sto TT" w:cs="Arial"/>
          <w:sz w:val="18"/>
          <w:szCs w:val="18"/>
        </w:rPr>
        <w:t xml:space="preserve"> décorative</w:t>
      </w:r>
      <w:r w:rsidR="004417F5" w:rsidRPr="00446E6A">
        <w:rPr>
          <w:rFonts w:ascii="Sto TT" w:eastAsia="Verdana" w:hAnsi="Sto TT" w:cs="Arial"/>
          <w:sz w:val="18"/>
          <w:szCs w:val="18"/>
        </w:rPr>
        <w:t>s</w:t>
      </w:r>
      <w:r w:rsidRPr="00446E6A">
        <w:rPr>
          <w:rFonts w:ascii="Sto TT" w:eastAsia="Verdana" w:hAnsi="Sto TT" w:cs="Arial"/>
          <w:sz w:val="18"/>
          <w:szCs w:val="18"/>
        </w:rPr>
        <w:t xml:space="preserve"> synthétiques à base de liant acrylique</w:t>
      </w:r>
      <w:r w:rsidR="004417F5" w:rsidRPr="00446E6A">
        <w:rPr>
          <w:rFonts w:ascii="Sto TT" w:eastAsia="Verdana" w:hAnsi="Sto TT" w:cs="Arial"/>
          <w:sz w:val="18"/>
          <w:szCs w:val="18"/>
        </w:rPr>
        <w:t xml:space="preserve"> sur mesure</w:t>
      </w:r>
      <w:r w:rsidRPr="00446E6A">
        <w:rPr>
          <w:rFonts w:ascii="Sto TT" w:eastAsia="Verdana" w:hAnsi="Sto TT" w:cs="Arial"/>
          <w:sz w:val="18"/>
          <w:szCs w:val="18"/>
        </w:rPr>
        <w:t>, teintées dans la masse.</w:t>
      </w:r>
    </w:p>
    <w:p w14:paraId="777CD532" w14:textId="77777777" w:rsidR="00090EED" w:rsidRPr="00446E6A" w:rsidRDefault="00090EED" w:rsidP="00F56517">
      <w:pPr>
        <w:ind w:left="-709"/>
        <w:jc w:val="both"/>
        <w:rPr>
          <w:rFonts w:ascii="Sto TT" w:eastAsia="Verdana" w:hAnsi="Sto TT" w:cs="Arial"/>
          <w:sz w:val="18"/>
          <w:szCs w:val="18"/>
          <w:u w:val="single"/>
        </w:rPr>
      </w:pPr>
    </w:p>
    <w:p w14:paraId="3124073C" w14:textId="1F7F7373" w:rsidR="00090EED" w:rsidRPr="00446E6A" w:rsidRDefault="00090EED" w:rsidP="00F56517">
      <w:pPr>
        <w:ind w:left="-709"/>
        <w:jc w:val="both"/>
        <w:rPr>
          <w:rFonts w:ascii="Sto TT" w:eastAsia="Verdana" w:hAnsi="Sto TT" w:cs="Arial"/>
          <w:sz w:val="18"/>
          <w:szCs w:val="18"/>
          <w:u w:val="single"/>
        </w:rPr>
      </w:pPr>
      <w:r w:rsidRPr="00446E6A">
        <w:rPr>
          <w:rFonts w:ascii="Sto TT" w:eastAsia="Verdana" w:hAnsi="Sto TT" w:cs="Arial"/>
          <w:sz w:val="18"/>
          <w:szCs w:val="18"/>
          <w:u w:val="single"/>
        </w:rPr>
        <w:t>Finitions à deux composants lisse</w:t>
      </w:r>
    </w:p>
    <w:p w14:paraId="4E364CC2" w14:textId="43953BD5" w:rsidR="00090EED" w:rsidRPr="00446E6A" w:rsidRDefault="00090EED" w:rsidP="00F56517">
      <w:pPr>
        <w:pStyle w:val="Paragraphedeliste"/>
        <w:numPr>
          <w:ilvl w:val="0"/>
          <w:numId w:val="33"/>
        </w:numPr>
        <w:contextualSpacing w:val="0"/>
        <w:jc w:val="both"/>
        <w:rPr>
          <w:rFonts w:ascii="Sto TT" w:eastAsia="Verdana" w:hAnsi="Sto TT" w:cs="Arial"/>
          <w:b/>
          <w:bCs/>
          <w:sz w:val="18"/>
          <w:szCs w:val="18"/>
        </w:rPr>
      </w:pPr>
      <w:r w:rsidRPr="00446E6A">
        <w:rPr>
          <w:rFonts w:ascii="Sto TT" w:eastAsia="Verdana" w:hAnsi="Sto TT" w:cs="Arial"/>
          <w:b/>
          <w:bCs/>
          <w:sz w:val="18"/>
          <w:szCs w:val="18"/>
        </w:rPr>
        <w:t>StoNivellit + StoColor Silco / Silco G</w:t>
      </w:r>
    </w:p>
    <w:p w14:paraId="0179BB59" w14:textId="77777777" w:rsidR="007B3AE0" w:rsidRPr="00446E6A" w:rsidRDefault="007B3AE0" w:rsidP="00F56517">
      <w:pPr>
        <w:ind w:left="-709"/>
        <w:jc w:val="both"/>
        <w:rPr>
          <w:rFonts w:ascii="Sto TT" w:eastAsia="Verdana" w:hAnsi="Sto TT" w:cs="Arial"/>
          <w:sz w:val="18"/>
          <w:szCs w:val="18"/>
        </w:rPr>
      </w:pPr>
    </w:p>
    <w:p w14:paraId="046D6E0E" w14:textId="7C07D0FC" w:rsidR="00477D98" w:rsidRPr="00446E6A" w:rsidRDefault="00477D98" w:rsidP="00F56517">
      <w:pPr>
        <w:ind w:left="-709"/>
        <w:jc w:val="both"/>
        <w:rPr>
          <w:rFonts w:ascii="Sto TT" w:eastAsia="Verdana" w:hAnsi="Sto TT" w:cs="Arial"/>
          <w:sz w:val="18"/>
          <w:szCs w:val="18"/>
        </w:rPr>
      </w:pPr>
      <w:r w:rsidRPr="00446E6A">
        <w:rPr>
          <w:rFonts w:ascii="Sto TT" w:eastAsia="Verdana" w:hAnsi="Sto TT" w:cs="Arial"/>
          <w:sz w:val="18"/>
          <w:szCs w:val="18"/>
        </w:rPr>
        <w:t>Peintures optionnelles - ces peintures sont optionnelles et ne modifient pas la performance feu du système (A2-s1,d0)</w:t>
      </w:r>
    </w:p>
    <w:p w14:paraId="7523BB24" w14:textId="1AB52363" w:rsidR="00477D98" w:rsidRPr="00446E6A" w:rsidRDefault="00477D98" w:rsidP="00F56517">
      <w:pPr>
        <w:pStyle w:val="Paragraphedeliste"/>
        <w:numPr>
          <w:ilvl w:val="0"/>
          <w:numId w:val="17"/>
        </w:numPr>
        <w:contextualSpacing w:val="0"/>
        <w:jc w:val="both"/>
        <w:rPr>
          <w:rFonts w:ascii="Sto TT" w:eastAsia="Verdana" w:hAnsi="Sto TT" w:cs="Arial"/>
          <w:b/>
          <w:bCs/>
          <w:sz w:val="18"/>
          <w:szCs w:val="18"/>
        </w:rPr>
      </w:pPr>
      <w:r w:rsidRPr="00446E6A">
        <w:rPr>
          <w:rFonts w:ascii="Sto TT" w:eastAsia="Verdana" w:hAnsi="Sto TT" w:cs="Arial"/>
          <w:b/>
          <w:bCs/>
          <w:sz w:val="18"/>
          <w:szCs w:val="18"/>
        </w:rPr>
        <w:t xml:space="preserve">StoColor </w:t>
      </w:r>
      <w:r w:rsidR="008D59F9" w:rsidRPr="00446E6A">
        <w:rPr>
          <w:rFonts w:ascii="Sto TT" w:eastAsia="Verdana" w:hAnsi="Sto TT" w:cs="Arial"/>
          <w:b/>
          <w:bCs/>
          <w:sz w:val="18"/>
          <w:szCs w:val="18"/>
        </w:rPr>
        <w:t>Lotusan</w:t>
      </w:r>
      <w:r w:rsidR="001F1EAA" w:rsidRPr="00446E6A">
        <w:rPr>
          <w:rFonts w:ascii="Sto TT" w:eastAsia="Verdana" w:hAnsi="Sto TT" w:cs="Arial"/>
          <w:b/>
          <w:bCs/>
          <w:sz w:val="18"/>
          <w:szCs w:val="18"/>
        </w:rPr>
        <w:t xml:space="preserve"> </w:t>
      </w:r>
      <w:r w:rsidRPr="00446E6A">
        <w:rPr>
          <w:rFonts w:ascii="Sto TT" w:eastAsia="Verdana" w:hAnsi="Sto TT" w:cs="Arial"/>
          <w:b/>
          <w:bCs/>
          <w:sz w:val="18"/>
          <w:szCs w:val="18"/>
        </w:rPr>
        <w:t xml:space="preserve">: </w:t>
      </w:r>
      <w:r w:rsidRPr="00446E6A">
        <w:rPr>
          <w:rFonts w:ascii="Sto TT" w:eastAsia="Verdana" w:hAnsi="Sto TT" w:cs="Arial"/>
          <w:sz w:val="18"/>
          <w:szCs w:val="18"/>
        </w:rPr>
        <w:t xml:space="preserve">siloxane, </w:t>
      </w:r>
      <w:r w:rsidR="008D59F9" w:rsidRPr="00446E6A">
        <w:rPr>
          <w:rFonts w:ascii="Sto TT" w:eastAsia="Verdana" w:hAnsi="Sto TT" w:cs="Arial"/>
          <w:sz w:val="18"/>
          <w:szCs w:val="18"/>
        </w:rPr>
        <w:t xml:space="preserve">autonettoyant, haute durabilité, </w:t>
      </w:r>
      <w:r w:rsidRPr="00446E6A">
        <w:rPr>
          <w:rFonts w:ascii="Sto TT" w:eastAsia="Verdana" w:hAnsi="Sto TT" w:cs="Arial"/>
          <w:sz w:val="18"/>
          <w:szCs w:val="18"/>
        </w:rPr>
        <w:t>aspect mat</w:t>
      </w:r>
      <w:r w:rsidR="008D59F9" w:rsidRPr="00446E6A">
        <w:rPr>
          <w:rFonts w:ascii="Sto TT" w:eastAsia="Verdana" w:hAnsi="Sto TT" w:cs="Arial"/>
          <w:sz w:val="18"/>
          <w:szCs w:val="18"/>
        </w:rPr>
        <w:t xml:space="preserve"> </w:t>
      </w:r>
    </w:p>
    <w:p w14:paraId="09C1ACD7" w14:textId="77777777" w:rsidR="00477D98" w:rsidRPr="00446E6A" w:rsidRDefault="00477D98" w:rsidP="00F56517">
      <w:pPr>
        <w:pStyle w:val="Paragraphedeliste"/>
        <w:numPr>
          <w:ilvl w:val="0"/>
          <w:numId w:val="17"/>
        </w:numPr>
        <w:contextualSpacing w:val="0"/>
        <w:jc w:val="both"/>
        <w:rPr>
          <w:rFonts w:ascii="Sto TT" w:eastAsia="Verdana" w:hAnsi="Sto TT" w:cs="Arial"/>
          <w:b/>
          <w:bCs/>
          <w:sz w:val="18"/>
          <w:szCs w:val="18"/>
        </w:rPr>
      </w:pPr>
      <w:r w:rsidRPr="00446E6A">
        <w:rPr>
          <w:rFonts w:ascii="Sto TT" w:eastAsia="Verdana" w:hAnsi="Sto TT" w:cs="Arial"/>
          <w:b/>
          <w:bCs/>
          <w:sz w:val="18"/>
          <w:szCs w:val="18"/>
        </w:rPr>
        <w:t xml:space="preserve">StoColor Solical : </w:t>
      </w:r>
      <w:r w:rsidRPr="00446E6A">
        <w:rPr>
          <w:rFonts w:ascii="Sto TT" w:eastAsia="Verdana" w:hAnsi="Sto TT" w:cs="Arial"/>
          <w:sz w:val="18"/>
          <w:szCs w:val="18"/>
        </w:rPr>
        <w:t>silicate + silice colloïdale, aspect mat</w:t>
      </w:r>
    </w:p>
    <w:p w14:paraId="79351D05" w14:textId="46FB5D8A" w:rsidR="00770D06" w:rsidRPr="00446E6A" w:rsidRDefault="00770D06" w:rsidP="00F56517">
      <w:pPr>
        <w:pStyle w:val="Paragraphedeliste"/>
        <w:numPr>
          <w:ilvl w:val="0"/>
          <w:numId w:val="17"/>
        </w:numPr>
        <w:contextualSpacing w:val="0"/>
        <w:jc w:val="both"/>
        <w:rPr>
          <w:rFonts w:ascii="Sto TT" w:eastAsia="Verdana" w:hAnsi="Sto TT" w:cs="Arial"/>
          <w:b/>
          <w:bCs/>
          <w:sz w:val="18"/>
          <w:szCs w:val="18"/>
          <w:lang w:val="en-US"/>
        </w:rPr>
      </w:pPr>
      <w:r w:rsidRPr="00446E6A">
        <w:rPr>
          <w:rFonts w:ascii="Sto TT" w:eastAsia="Verdana" w:hAnsi="Sto TT" w:cs="Arial"/>
          <w:b/>
          <w:bCs/>
          <w:sz w:val="18"/>
          <w:szCs w:val="18"/>
          <w:lang w:val="en-US"/>
        </w:rPr>
        <w:t xml:space="preserve">StoColor Silco/Silco G/Silco </w:t>
      </w:r>
      <w:proofErr w:type="gramStart"/>
      <w:r w:rsidR="001564F7" w:rsidRPr="00446E6A">
        <w:rPr>
          <w:rFonts w:ascii="Sto TT" w:eastAsia="Verdana" w:hAnsi="Sto TT" w:cs="Arial"/>
          <w:b/>
          <w:bCs/>
          <w:sz w:val="18"/>
          <w:szCs w:val="18"/>
          <w:lang w:val="en-US"/>
        </w:rPr>
        <w:t>Fill</w:t>
      </w:r>
      <w:r w:rsidR="00923F7C">
        <w:rPr>
          <w:rFonts w:ascii="Sto TT" w:eastAsia="Verdana" w:hAnsi="Sto TT" w:cs="Arial"/>
          <w:b/>
          <w:bCs/>
          <w:sz w:val="18"/>
          <w:szCs w:val="18"/>
          <w:lang w:val="en-US"/>
        </w:rPr>
        <w:t xml:space="preserve"> </w:t>
      </w:r>
      <w:r w:rsidR="001564F7" w:rsidRPr="00446E6A">
        <w:rPr>
          <w:rFonts w:ascii="Sto TT" w:eastAsia="Verdana" w:hAnsi="Sto TT" w:cs="Arial"/>
          <w:b/>
          <w:bCs/>
          <w:sz w:val="18"/>
          <w:szCs w:val="18"/>
          <w:lang w:val="en-US"/>
        </w:rPr>
        <w:t>:</w:t>
      </w:r>
      <w:proofErr w:type="gramEnd"/>
      <w:r w:rsidRPr="00446E6A">
        <w:rPr>
          <w:rFonts w:ascii="Sto TT" w:eastAsia="Verdana" w:hAnsi="Sto TT" w:cs="Arial"/>
          <w:b/>
          <w:bCs/>
          <w:sz w:val="18"/>
          <w:szCs w:val="18"/>
          <w:lang w:val="en-US"/>
        </w:rPr>
        <w:t xml:space="preserve"> </w:t>
      </w:r>
      <w:r w:rsidRPr="00446E6A">
        <w:rPr>
          <w:rFonts w:ascii="Sto TT" w:eastAsia="Verdana" w:hAnsi="Sto TT" w:cs="Arial"/>
          <w:sz w:val="18"/>
          <w:szCs w:val="18"/>
          <w:lang w:val="en-US"/>
        </w:rPr>
        <w:t>siloxane, aspect mat</w:t>
      </w:r>
    </w:p>
    <w:p w14:paraId="05A7432E" w14:textId="77777777" w:rsidR="00770D06" w:rsidRPr="00446E6A" w:rsidRDefault="00770D06" w:rsidP="00F56517">
      <w:pPr>
        <w:pStyle w:val="Paragraphedeliste"/>
        <w:numPr>
          <w:ilvl w:val="0"/>
          <w:numId w:val="17"/>
        </w:numPr>
        <w:contextualSpacing w:val="0"/>
        <w:jc w:val="both"/>
        <w:rPr>
          <w:rFonts w:ascii="Sto TT" w:eastAsia="Verdana" w:hAnsi="Sto TT" w:cs="Arial"/>
          <w:sz w:val="18"/>
          <w:szCs w:val="18"/>
        </w:rPr>
      </w:pPr>
      <w:r w:rsidRPr="00446E6A">
        <w:rPr>
          <w:rFonts w:ascii="Sto TT" w:eastAsia="Verdana" w:hAnsi="Sto TT" w:cs="Arial"/>
          <w:b/>
          <w:bCs/>
          <w:sz w:val="18"/>
          <w:szCs w:val="18"/>
        </w:rPr>
        <w:t xml:space="preserve">StoColor Jumbosil : </w:t>
      </w:r>
      <w:r w:rsidRPr="00446E6A">
        <w:rPr>
          <w:rFonts w:ascii="Sto TT" w:eastAsia="Verdana" w:hAnsi="Sto TT" w:cs="Arial"/>
          <w:sz w:val="18"/>
          <w:szCs w:val="18"/>
        </w:rPr>
        <w:t>acrylique + siloxane, aspect mat</w:t>
      </w:r>
    </w:p>
    <w:p w14:paraId="7CC8E0A6" w14:textId="0400CF2C" w:rsidR="00770D06" w:rsidRPr="00446E6A" w:rsidRDefault="00770D06" w:rsidP="00F56517">
      <w:pPr>
        <w:pStyle w:val="Paragraphedeliste"/>
        <w:numPr>
          <w:ilvl w:val="0"/>
          <w:numId w:val="17"/>
        </w:numPr>
        <w:contextualSpacing w:val="0"/>
        <w:jc w:val="both"/>
        <w:rPr>
          <w:rFonts w:ascii="Sto TT" w:eastAsia="Verdana" w:hAnsi="Sto TT" w:cs="Arial"/>
          <w:b/>
          <w:bCs/>
          <w:i/>
          <w:iCs/>
          <w:sz w:val="18"/>
          <w:szCs w:val="18"/>
        </w:rPr>
      </w:pPr>
      <w:r w:rsidRPr="00446E6A">
        <w:rPr>
          <w:rFonts w:ascii="Sto TT" w:eastAsia="Verdana" w:hAnsi="Sto TT" w:cs="Arial"/>
          <w:b/>
          <w:bCs/>
          <w:sz w:val="18"/>
          <w:szCs w:val="18"/>
        </w:rPr>
        <w:t xml:space="preserve">StoColor Dryonic : </w:t>
      </w:r>
      <w:r w:rsidRPr="00446E6A">
        <w:rPr>
          <w:rFonts w:ascii="Sto TT" w:eastAsia="Verdana" w:hAnsi="Sto TT" w:cs="Arial"/>
          <w:sz w:val="18"/>
          <w:szCs w:val="18"/>
        </w:rPr>
        <w:t>acrylique à diluer, aspect mat</w:t>
      </w:r>
    </w:p>
    <w:p w14:paraId="306A6EEF" w14:textId="77777777" w:rsidR="009A4F47" w:rsidRPr="00446E6A" w:rsidRDefault="009A4F47" w:rsidP="00F56517">
      <w:pPr>
        <w:ind w:left="-709"/>
        <w:jc w:val="both"/>
        <w:rPr>
          <w:rFonts w:ascii="Sto TT" w:eastAsia="Verdana" w:hAnsi="Sto TT" w:cs="Arial"/>
          <w:sz w:val="18"/>
          <w:szCs w:val="18"/>
        </w:rPr>
      </w:pPr>
    </w:p>
    <w:p w14:paraId="3373BB14" w14:textId="63F75570" w:rsidR="009A4F47" w:rsidRPr="00446E6A" w:rsidRDefault="009A4F47" w:rsidP="00F56517">
      <w:pPr>
        <w:ind w:left="-709"/>
        <w:jc w:val="both"/>
        <w:rPr>
          <w:rFonts w:ascii="Sto TT" w:eastAsia="Verdana" w:hAnsi="Sto TT" w:cs="Arial"/>
          <w:b/>
          <w:bCs/>
          <w:sz w:val="18"/>
          <w:szCs w:val="18"/>
        </w:rPr>
      </w:pPr>
      <w:r w:rsidRPr="00446E6A">
        <w:rPr>
          <w:rFonts w:ascii="Sto TT" w:eastAsia="Verdana" w:hAnsi="Sto TT" w:cs="Arial"/>
          <w:b/>
          <w:bCs/>
          <w:sz w:val="18"/>
          <w:szCs w:val="18"/>
        </w:rPr>
        <w:t>Catégori</w:t>
      </w:r>
      <w:r w:rsidR="00793097" w:rsidRPr="00446E6A">
        <w:rPr>
          <w:rFonts w:ascii="Sto TT" w:eastAsia="Verdana" w:hAnsi="Sto TT" w:cs="Arial"/>
          <w:b/>
          <w:bCs/>
          <w:sz w:val="18"/>
          <w:szCs w:val="18"/>
        </w:rPr>
        <w:t>es de résistance aux chocs</w:t>
      </w:r>
    </w:p>
    <w:p w14:paraId="6437CB9F" w14:textId="5D339CA6" w:rsidR="00914DD2" w:rsidRPr="00446E6A" w:rsidRDefault="00311B45" w:rsidP="00F56517">
      <w:pPr>
        <w:ind w:left="-709"/>
        <w:jc w:val="both"/>
        <w:rPr>
          <w:rFonts w:ascii="Sto TT" w:eastAsia="Verdana" w:hAnsi="Sto TT" w:cs="Arial"/>
          <w:sz w:val="18"/>
          <w:szCs w:val="18"/>
        </w:rPr>
      </w:pPr>
      <w:r w:rsidRPr="00446E6A">
        <w:rPr>
          <w:rFonts w:ascii="Sto TT" w:eastAsia="Verdana" w:hAnsi="Sto TT" w:cs="Arial"/>
          <w:sz w:val="18"/>
          <w:szCs w:val="18"/>
        </w:rPr>
        <w:t>La résistance aux chocs du système dépend du type de finition : les enduits de granulométrie ≥ 2 mm et les finitions structurées sont classés en catégorie I (zones exposées aux chocs), tandis que les finitions plus fines (1,5 mm) sont en catégorie II</w:t>
      </w:r>
      <w:r w:rsidR="007A3150" w:rsidRPr="00446E6A">
        <w:rPr>
          <w:rFonts w:ascii="Sto TT" w:eastAsia="Verdana" w:hAnsi="Sto TT" w:cs="Arial"/>
          <w:sz w:val="18"/>
          <w:szCs w:val="18"/>
        </w:rPr>
        <w:t>.</w:t>
      </w:r>
    </w:p>
    <w:p w14:paraId="5D7F1B97" w14:textId="77777777" w:rsidR="00311B45" w:rsidRPr="00446E6A" w:rsidRDefault="00311B45" w:rsidP="00F56517">
      <w:pPr>
        <w:ind w:left="-709"/>
        <w:jc w:val="both"/>
        <w:rPr>
          <w:rFonts w:ascii="Sto TT" w:eastAsia="Verdana" w:hAnsi="Sto TT" w:cs="Arial"/>
          <w:sz w:val="18"/>
          <w:szCs w:val="18"/>
        </w:rPr>
      </w:pPr>
    </w:p>
    <w:p w14:paraId="76909730" w14:textId="4B23B215" w:rsidR="001D7875" w:rsidRPr="00446E6A" w:rsidRDefault="001D7875" w:rsidP="00F56517">
      <w:pPr>
        <w:ind w:left="-709"/>
        <w:jc w:val="both"/>
        <w:rPr>
          <w:rFonts w:ascii="Sto TT" w:eastAsia="Verdana" w:hAnsi="Sto TT" w:cs="Arial"/>
          <w:sz w:val="18"/>
          <w:szCs w:val="18"/>
        </w:rPr>
      </w:pPr>
      <w:r w:rsidRPr="00446E6A">
        <w:rPr>
          <w:rFonts w:ascii="Sto TT" w:eastAsia="Verdana" w:hAnsi="Sto TT" w:cs="Arial"/>
          <w:sz w:val="18"/>
          <w:szCs w:val="18"/>
        </w:rPr>
        <w:t xml:space="preserve">Les configurations en </w:t>
      </w:r>
      <w:r w:rsidRPr="00446E6A">
        <w:rPr>
          <w:rFonts w:ascii="Sto TT" w:eastAsia="Verdana" w:hAnsi="Sto TT" w:cs="Arial"/>
          <w:b/>
          <w:bCs/>
          <w:sz w:val="18"/>
          <w:szCs w:val="18"/>
        </w:rPr>
        <w:t>catégorie II</w:t>
      </w:r>
      <w:r w:rsidRPr="00446E6A">
        <w:rPr>
          <w:rFonts w:ascii="Sto TT" w:eastAsia="Verdana" w:hAnsi="Sto TT" w:cs="Arial"/>
          <w:sz w:val="18"/>
          <w:szCs w:val="18"/>
        </w:rPr>
        <w:t xml:space="preserve"> ne sont </w:t>
      </w:r>
      <w:r w:rsidRPr="00446E6A">
        <w:rPr>
          <w:rFonts w:ascii="Sto TT" w:eastAsia="Verdana" w:hAnsi="Sto TT" w:cs="Arial"/>
          <w:b/>
          <w:bCs/>
          <w:sz w:val="18"/>
          <w:szCs w:val="18"/>
        </w:rPr>
        <w:t>pas recommandées en rez-de-chaussée très exposé</w:t>
      </w:r>
      <w:r w:rsidRPr="00446E6A">
        <w:rPr>
          <w:rFonts w:ascii="Sto TT" w:eastAsia="Verdana" w:hAnsi="Sto TT" w:cs="Arial"/>
          <w:sz w:val="18"/>
          <w:szCs w:val="18"/>
        </w:rPr>
        <w:t>, sauf si des protections complémentaires sont mises en œuvre.</w:t>
      </w:r>
    </w:p>
    <w:p w14:paraId="0EEED403" w14:textId="77777777" w:rsidR="001D7875" w:rsidRPr="00446E6A" w:rsidRDefault="001D7875" w:rsidP="00F56517">
      <w:pPr>
        <w:ind w:left="-709"/>
        <w:jc w:val="both"/>
        <w:rPr>
          <w:rFonts w:ascii="Sto TT" w:eastAsia="Verdana" w:hAnsi="Sto TT" w:cs="Arial"/>
          <w:sz w:val="18"/>
          <w:szCs w:val="18"/>
          <w:u w:val="single"/>
        </w:rPr>
      </w:pPr>
    </w:p>
    <w:p w14:paraId="65E80C5D" w14:textId="77777777" w:rsidR="007D3A4D" w:rsidRPr="00446E6A" w:rsidRDefault="007D3A4D" w:rsidP="00F56517">
      <w:pPr>
        <w:ind w:left="-709" w:right="1"/>
        <w:jc w:val="both"/>
        <w:rPr>
          <w:rFonts w:ascii="Sto TT" w:eastAsia="Courier New" w:hAnsi="Sto TT" w:cs="Arial"/>
          <w:sz w:val="18"/>
          <w:szCs w:val="18"/>
        </w:rPr>
      </w:pPr>
      <w:r w:rsidRPr="00446E6A">
        <w:rPr>
          <w:rFonts w:ascii="Sto TT" w:eastAsia="Verdana" w:hAnsi="Sto TT" w:cs="Arial"/>
          <w:b/>
          <w:bCs/>
          <w:sz w:val="18"/>
          <w:szCs w:val="18"/>
          <w:u w:val="single"/>
        </w:rPr>
        <w:lastRenderedPageBreak/>
        <w:t>Traitement des bouchons d'ancrage d’échafaudage</w:t>
      </w:r>
    </w:p>
    <w:p w14:paraId="5BD1D0A1" w14:textId="12A1A17C" w:rsidR="007412EC" w:rsidRDefault="007D3A4D" w:rsidP="00F56517">
      <w:pPr>
        <w:ind w:left="-709"/>
        <w:jc w:val="both"/>
        <w:rPr>
          <w:rFonts w:ascii="Sto TT" w:eastAsia="Verdana" w:hAnsi="Sto TT" w:cs="Arial"/>
          <w:sz w:val="18"/>
          <w:szCs w:val="18"/>
        </w:rPr>
      </w:pPr>
      <w:r w:rsidRPr="00446E6A">
        <w:rPr>
          <w:rFonts w:ascii="Sto TT" w:eastAsia="Verdana" w:hAnsi="Sto TT" w:cs="Arial"/>
          <w:sz w:val="18"/>
          <w:szCs w:val="18"/>
        </w:rPr>
        <w:t xml:space="preserve">Utilisation de </w:t>
      </w:r>
      <w:r w:rsidRPr="00446E6A">
        <w:rPr>
          <w:rFonts w:ascii="Sto TT" w:eastAsia="Verdana" w:hAnsi="Sto TT" w:cs="Arial"/>
          <w:b/>
          <w:bCs/>
          <w:sz w:val="18"/>
          <w:szCs w:val="18"/>
        </w:rPr>
        <w:t>Sto-Bouchon d’ancrage</w:t>
      </w:r>
      <w:r w:rsidRPr="00446E6A">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24B0F823" w14:textId="77777777" w:rsidR="00923F7C" w:rsidRPr="00446E6A" w:rsidRDefault="00923F7C" w:rsidP="00F56517">
      <w:pPr>
        <w:ind w:left="-709"/>
        <w:jc w:val="both"/>
        <w:rPr>
          <w:rFonts w:ascii="Sto TT" w:eastAsia="Verdana" w:hAnsi="Sto TT" w:cs="Arial"/>
          <w:sz w:val="18"/>
          <w:szCs w:val="18"/>
        </w:rPr>
      </w:pPr>
    </w:p>
    <w:tbl>
      <w:tblPr>
        <w:tblStyle w:val="Grilledutableau"/>
        <w:tblW w:w="10422" w:type="dxa"/>
        <w:tblInd w:w="-742" w:type="dxa"/>
        <w:tblLook w:val="04A0" w:firstRow="1" w:lastRow="0" w:firstColumn="1" w:lastColumn="0" w:noHBand="0" w:noVBand="1"/>
      </w:tblPr>
      <w:tblGrid>
        <w:gridCol w:w="10422"/>
      </w:tblGrid>
      <w:tr w:rsidR="007412EC" w:rsidRPr="00923F7C" w14:paraId="04E84010" w14:textId="77777777" w:rsidTr="00965C76">
        <w:trPr>
          <w:trHeight w:val="258"/>
        </w:trPr>
        <w:tc>
          <w:tcPr>
            <w:tcW w:w="10422" w:type="dxa"/>
          </w:tcPr>
          <w:p w14:paraId="4A38ECFB" w14:textId="77777777" w:rsidR="007412EC" w:rsidRPr="00923F7C" w:rsidRDefault="007412EC" w:rsidP="00F55959">
            <w:pPr>
              <w:jc w:val="center"/>
              <w:rPr>
                <w:rFonts w:ascii="Sto TT" w:eastAsia="Verdana" w:hAnsi="Sto TT" w:cs="Arial"/>
                <w:b/>
                <w:bCs/>
                <w:color w:val="2E74B5" w:themeColor="accent5" w:themeShade="BF"/>
                <w:sz w:val="22"/>
                <w:szCs w:val="22"/>
              </w:rPr>
            </w:pPr>
            <w:r w:rsidRPr="00923F7C">
              <w:rPr>
                <w:rFonts w:ascii="Sto TT" w:eastAsia="Verdana" w:hAnsi="Sto TT" w:cs="Arial"/>
                <w:b/>
                <w:bCs/>
                <w:color w:val="2E74B5" w:themeColor="accent5" w:themeShade="BF"/>
                <w:sz w:val="22"/>
                <w:szCs w:val="22"/>
              </w:rPr>
              <w:t>Gamme Hiver Sto</w:t>
            </w:r>
          </w:p>
        </w:tc>
      </w:tr>
    </w:tbl>
    <w:p w14:paraId="5CEE6859" w14:textId="77777777" w:rsidR="007412EC" w:rsidRPr="00446E6A" w:rsidRDefault="007412EC" w:rsidP="007412EC">
      <w:pPr>
        <w:ind w:left="-709"/>
        <w:rPr>
          <w:rFonts w:ascii="Sto TT" w:eastAsia="Verdana" w:hAnsi="Sto TT" w:cs="Arial"/>
          <w:sz w:val="18"/>
          <w:szCs w:val="18"/>
        </w:rPr>
      </w:pPr>
    </w:p>
    <w:p w14:paraId="4126038F" w14:textId="77777777" w:rsidR="007412EC" w:rsidRPr="00446E6A" w:rsidRDefault="007412EC" w:rsidP="00F56517">
      <w:pPr>
        <w:ind w:left="-709"/>
        <w:jc w:val="both"/>
        <w:rPr>
          <w:rFonts w:ascii="Sto TT" w:eastAsia="Verdana" w:hAnsi="Sto TT" w:cs="Arial"/>
          <w:sz w:val="18"/>
          <w:szCs w:val="18"/>
        </w:rPr>
      </w:pPr>
      <w:r w:rsidRPr="00446E6A">
        <w:rPr>
          <w:rFonts w:ascii="Sto TT" w:eastAsia="Verdana" w:hAnsi="Sto TT" w:cs="Arial"/>
          <w:sz w:val="18"/>
          <w:szCs w:val="18"/>
        </w:rPr>
        <w:t>La </w:t>
      </w:r>
      <w:r w:rsidRPr="00446E6A">
        <w:rPr>
          <w:rFonts w:ascii="Sto TT" w:eastAsia="Verdana" w:hAnsi="Sto TT" w:cs="Arial"/>
          <w:b/>
          <w:bCs/>
          <w:sz w:val="18"/>
          <w:szCs w:val="18"/>
        </w:rPr>
        <w:t>Gamme Hiver Sto</w:t>
      </w:r>
      <w:r w:rsidRPr="00446E6A">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446E6A">
        <w:rPr>
          <w:rFonts w:ascii="Sto TT" w:eastAsia="Verdana" w:hAnsi="Sto TT" w:cs="Arial"/>
          <w:b/>
          <w:bCs/>
          <w:sz w:val="18"/>
          <w:szCs w:val="18"/>
        </w:rPr>
        <w:t>organiques</w:t>
      </w:r>
      <w:r w:rsidRPr="00446E6A">
        <w:rPr>
          <w:rFonts w:ascii="Sto TT" w:eastAsia="Verdana" w:hAnsi="Sto TT" w:cs="Arial"/>
          <w:sz w:val="18"/>
          <w:szCs w:val="18"/>
        </w:rPr>
        <w:t xml:space="preserve"> ou </w:t>
      </w:r>
      <w:r w:rsidRPr="00446E6A">
        <w:rPr>
          <w:rFonts w:ascii="Sto TT" w:eastAsia="Verdana" w:hAnsi="Sto TT" w:cs="Arial"/>
          <w:b/>
          <w:bCs/>
          <w:sz w:val="18"/>
          <w:szCs w:val="18"/>
        </w:rPr>
        <w:t xml:space="preserve">minéraux. </w:t>
      </w:r>
      <w:r w:rsidRPr="00446E6A">
        <w:rPr>
          <w:rFonts w:ascii="Sto TT" w:eastAsia="Verdana" w:hAnsi="Sto TT" w:cs="Arial"/>
          <w:sz w:val="18"/>
          <w:szCs w:val="18"/>
        </w:rPr>
        <w:t>Afin d’assurer la performance des systèmes Sto en conditions hivernales, il est impératif de respecter les points suivants :</w:t>
      </w:r>
    </w:p>
    <w:p w14:paraId="6A636DFF" w14:textId="77777777" w:rsidR="007412EC" w:rsidRPr="00446E6A" w:rsidRDefault="007412EC" w:rsidP="00F56517">
      <w:pPr>
        <w:ind w:left="-709"/>
        <w:jc w:val="both"/>
        <w:rPr>
          <w:rFonts w:ascii="Sto TT" w:eastAsia="Verdana" w:hAnsi="Sto TT" w:cs="Arial"/>
          <w:sz w:val="18"/>
          <w:szCs w:val="18"/>
        </w:rPr>
      </w:pPr>
    </w:p>
    <w:p w14:paraId="0518A7A0" w14:textId="77777777" w:rsidR="00F56517" w:rsidRPr="00446E6A" w:rsidRDefault="007412EC" w:rsidP="00F56517">
      <w:pPr>
        <w:pStyle w:val="Paragraphedeliste"/>
        <w:numPr>
          <w:ilvl w:val="0"/>
          <w:numId w:val="6"/>
        </w:numPr>
        <w:contextualSpacing w:val="0"/>
        <w:jc w:val="both"/>
        <w:rPr>
          <w:rFonts w:ascii="Sto TT" w:eastAsia="Verdana" w:hAnsi="Sto TT" w:cs="Arial"/>
          <w:sz w:val="18"/>
          <w:szCs w:val="18"/>
        </w:rPr>
      </w:pPr>
      <w:r w:rsidRPr="00446E6A">
        <w:rPr>
          <w:rFonts w:ascii="Sto TT" w:eastAsia="Verdana" w:hAnsi="Sto TT" w:cs="Arial"/>
          <w:b/>
          <w:bCs/>
          <w:sz w:val="18"/>
          <w:szCs w:val="18"/>
        </w:rPr>
        <w:t>Respecter les températures d’application</w:t>
      </w:r>
      <w:r w:rsidRPr="00446E6A">
        <w:rPr>
          <w:rFonts w:ascii="Sto TT" w:eastAsia="Verdana" w:hAnsi="Sto TT" w:cs="Arial"/>
          <w:sz w:val="18"/>
          <w:szCs w:val="18"/>
        </w:rPr>
        <w:t> indiquées pour chaque produit :</w:t>
      </w:r>
    </w:p>
    <w:p w14:paraId="57611347" w14:textId="1DE34CC4" w:rsidR="007412EC" w:rsidRPr="00446E6A" w:rsidRDefault="007412EC" w:rsidP="00F56517">
      <w:pPr>
        <w:pStyle w:val="Paragraphedeliste"/>
        <w:numPr>
          <w:ilvl w:val="0"/>
          <w:numId w:val="6"/>
        </w:numPr>
        <w:contextualSpacing w:val="0"/>
        <w:jc w:val="both"/>
        <w:rPr>
          <w:rFonts w:ascii="Sto TT" w:eastAsia="Verdana" w:hAnsi="Sto TT" w:cs="Arial"/>
          <w:sz w:val="18"/>
          <w:szCs w:val="18"/>
        </w:rPr>
      </w:pPr>
      <w:r w:rsidRPr="00446E6A">
        <w:rPr>
          <w:rFonts w:ascii="Sto TT" w:eastAsia="Verdana" w:hAnsi="Sto TT" w:cs="Arial"/>
          <w:sz w:val="18"/>
          <w:szCs w:val="18"/>
        </w:rPr>
        <w:t>Certains produits sont compatibles dès +1°C et supportent jusqu’à -5°C la nuit, d’autres nécessitent +5°C minimum.</w:t>
      </w:r>
    </w:p>
    <w:p w14:paraId="42081574" w14:textId="77777777" w:rsidR="004C4820" w:rsidRPr="00446E6A" w:rsidRDefault="007412EC" w:rsidP="00F56517">
      <w:pPr>
        <w:pStyle w:val="Paragraphedeliste"/>
        <w:numPr>
          <w:ilvl w:val="0"/>
          <w:numId w:val="6"/>
        </w:numPr>
        <w:contextualSpacing w:val="0"/>
        <w:jc w:val="both"/>
        <w:rPr>
          <w:rFonts w:ascii="Sto TT" w:eastAsia="Verdana" w:hAnsi="Sto TT" w:cs="Arial"/>
          <w:sz w:val="18"/>
          <w:szCs w:val="18"/>
        </w:rPr>
      </w:pPr>
      <w:r w:rsidRPr="00446E6A">
        <w:rPr>
          <w:rFonts w:ascii="Sto TT" w:eastAsia="Verdana" w:hAnsi="Sto TT" w:cs="Arial"/>
          <w:b/>
          <w:bCs/>
          <w:sz w:val="18"/>
          <w:szCs w:val="18"/>
        </w:rPr>
        <w:t>Prévoir les additifs spécifiques</w:t>
      </w:r>
      <w:r w:rsidRPr="00446E6A">
        <w:rPr>
          <w:rFonts w:ascii="Sto TT" w:eastAsia="Verdana" w:hAnsi="Sto TT" w:cs="Arial"/>
          <w:sz w:val="18"/>
          <w:szCs w:val="18"/>
        </w:rPr>
        <w:t> </w:t>
      </w:r>
      <w:r w:rsidRPr="00446E6A">
        <w:rPr>
          <w:rFonts w:ascii="Sto TT" w:eastAsia="Verdana" w:hAnsi="Sto TT" w:cs="Arial"/>
          <w:b/>
          <w:bCs/>
          <w:sz w:val="18"/>
          <w:szCs w:val="18"/>
        </w:rPr>
        <w:t>(WE) en cas de non-emploi de la gamme hiver QS</w:t>
      </w:r>
      <w:r w:rsidRPr="00446E6A">
        <w:rPr>
          <w:rFonts w:ascii="Sto TT" w:eastAsia="Verdana" w:hAnsi="Sto TT" w:cs="Arial"/>
          <w:sz w:val="18"/>
          <w:szCs w:val="18"/>
        </w:rPr>
        <w:t xml:space="preserve"> selon le produit et les conditions du chantier.</w:t>
      </w:r>
    </w:p>
    <w:p w14:paraId="422D7EB5" w14:textId="4B2BD124" w:rsidR="007412EC" w:rsidRPr="00446E6A" w:rsidRDefault="007412EC" w:rsidP="00F56517">
      <w:pPr>
        <w:pStyle w:val="Paragraphedeliste"/>
        <w:numPr>
          <w:ilvl w:val="0"/>
          <w:numId w:val="6"/>
        </w:numPr>
        <w:contextualSpacing w:val="0"/>
        <w:jc w:val="both"/>
        <w:rPr>
          <w:rFonts w:ascii="Sto TT" w:eastAsia="Verdana" w:hAnsi="Sto TT" w:cs="Arial"/>
          <w:sz w:val="18"/>
          <w:szCs w:val="18"/>
        </w:rPr>
      </w:pPr>
      <w:r w:rsidRPr="00446E6A">
        <w:rPr>
          <w:rFonts w:ascii="Sto TT" w:eastAsia="Verdana" w:hAnsi="Sto TT" w:cs="Arial"/>
          <w:sz w:val="18"/>
          <w:szCs w:val="18"/>
        </w:rPr>
        <w:t>Ces additifs permettent d’accélérer le séchage ou d’élargir la plage de mise en œuvre.</w:t>
      </w:r>
    </w:p>
    <w:p w14:paraId="6662BF84" w14:textId="77777777" w:rsidR="007412EC" w:rsidRPr="00446E6A" w:rsidRDefault="007412EC" w:rsidP="00F56517">
      <w:pPr>
        <w:pStyle w:val="Paragraphedeliste"/>
        <w:numPr>
          <w:ilvl w:val="0"/>
          <w:numId w:val="6"/>
        </w:numPr>
        <w:contextualSpacing w:val="0"/>
        <w:jc w:val="both"/>
        <w:rPr>
          <w:rFonts w:ascii="Sto TT" w:eastAsia="Verdana" w:hAnsi="Sto TT" w:cs="Arial"/>
          <w:sz w:val="18"/>
          <w:szCs w:val="18"/>
        </w:rPr>
      </w:pPr>
      <w:r w:rsidRPr="00446E6A">
        <w:rPr>
          <w:rFonts w:ascii="Sto TT" w:eastAsia="Verdana" w:hAnsi="Sto TT" w:cs="Arial"/>
          <w:b/>
          <w:bCs/>
          <w:sz w:val="18"/>
          <w:szCs w:val="18"/>
        </w:rPr>
        <w:t>Tenir compte du séchage en hiver</w:t>
      </w:r>
      <w:r w:rsidRPr="00446E6A">
        <w:rPr>
          <w:rFonts w:ascii="Sto TT" w:eastAsia="Verdana" w:hAnsi="Sto TT" w:cs="Arial"/>
          <w:sz w:val="18"/>
          <w:szCs w:val="18"/>
        </w:rPr>
        <w:t>, fortement influencé par les conditions climatiques (température, vent, humidité, pluie) et le support.</w:t>
      </w:r>
    </w:p>
    <w:p w14:paraId="755A1C04" w14:textId="77777777" w:rsidR="007412EC" w:rsidRPr="00446E6A" w:rsidRDefault="007412EC" w:rsidP="00F56517">
      <w:pPr>
        <w:pStyle w:val="Paragraphedeliste"/>
        <w:numPr>
          <w:ilvl w:val="0"/>
          <w:numId w:val="6"/>
        </w:numPr>
        <w:contextualSpacing w:val="0"/>
        <w:jc w:val="both"/>
        <w:rPr>
          <w:rFonts w:ascii="Sto TT" w:eastAsia="Verdana" w:hAnsi="Sto TT" w:cs="Arial"/>
          <w:sz w:val="18"/>
          <w:szCs w:val="18"/>
        </w:rPr>
      </w:pPr>
      <w:r w:rsidRPr="00446E6A">
        <w:rPr>
          <w:rFonts w:ascii="Sto TT" w:eastAsia="Verdana" w:hAnsi="Sto TT" w:cs="Arial"/>
          <w:b/>
          <w:bCs/>
          <w:sz w:val="18"/>
          <w:szCs w:val="18"/>
        </w:rPr>
        <w:t>Consulter les fiches techniques sur sto.fr</w:t>
      </w:r>
      <w:r w:rsidRPr="00446E6A">
        <w:rPr>
          <w:rFonts w:ascii="Sto TT" w:eastAsia="Verdana" w:hAnsi="Sto TT" w:cs="Arial"/>
          <w:sz w:val="18"/>
          <w:szCs w:val="18"/>
        </w:rPr>
        <w:t> pour vérifier la compatibilité des produits et additifs.</w:t>
      </w:r>
    </w:p>
    <w:p w14:paraId="1CF1C954" w14:textId="77777777" w:rsidR="007412EC" w:rsidRPr="00446E6A" w:rsidRDefault="007412EC" w:rsidP="00F56517">
      <w:pPr>
        <w:ind w:left="-709"/>
        <w:jc w:val="both"/>
        <w:rPr>
          <w:rFonts w:ascii="Sto TT" w:eastAsia="Verdana" w:hAnsi="Sto TT" w:cs="Arial"/>
          <w:sz w:val="18"/>
          <w:szCs w:val="18"/>
        </w:rPr>
      </w:pPr>
    </w:p>
    <w:p w14:paraId="6A680A6C" w14:textId="77777777" w:rsidR="007412EC" w:rsidRPr="00446E6A" w:rsidRDefault="007412EC" w:rsidP="00F56517">
      <w:pPr>
        <w:ind w:left="-709"/>
        <w:jc w:val="both"/>
        <w:rPr>
          <w:rFonts w:ascii="Sto TT" w:eastAsia="Verdana" w:hAnsi="Sto TT" w:cs="Arial"/>
          <w:b/>
          <w:bCs/>
          <w:sz w:val="18"/>
          <w:szCs w:val="18"/>
        </w:rPr>
      </w:pPr>
      <w:r w:rsidRPr="00446E6A">
        <w:rPr>
          <w:rFonts w:ascii="Sto TT" w:eastAsia="Verdana" w:hAnsi="Sto TT" w:cs="Arial"/>
          <w:b/>
          <w:bCs/>
          <w:sz w:val="18"/>
          <w:szCs w:val="18"/>
        </w:rPr>
        <w:t>Ne pas mélanger les produits hiver et standard sur une même façade : cela peut entraîner des différences de séchage et de teinte.</w:t>
      </w:r>
    </w:p>
    <w:p w14:paraId="314FC624" w14:textId="77777777" w:rsidR="00477D98" w:rsidRPr="00446E6A" w:rsidRDefault="00477D98" w:rsidP="007412EC">
      <w:pPr>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923F7C" w14:paraId="65558D41" w14:textId="77777777" w:rsidTr="00965C76">
        <w:trPr>
          <w:trHeight w:val="248"/>
        </w:trPr>
        <w:tc>
          <w:tcPr>
            <w:tcW w:w="10349" w:type="dxa"/>
          </w:tcPr>
          <w:p w14:paraId="1DAF3373" w14:textId="77777777" w:rsidR="00DB28DA" w:rsidRPr="00923F7C" w:rsidRDefault="00DB28DA" w:rsidP="00F55959">
            <w:pPr>
              <w:jc w:val="center"/>
              <w:rPr>
                <w:rFonts w:ascii="Sto TT" w:eastAsia="Verdana" w:hAnsi="Sto TT" w:cs="Arial"/>
                <w:b/>
                <w:bCs/>
                <w:color w:val="2E74B5" w:themeColor="accent5" w:themeShade="BF"/>
                <w:sz w:val="22"/>
                <w:szCs w:val="22"/>
              </w:rPr>
            </w:pPr>
            <w:r w:rsidRPr="00923F7C">
              <w:rPr>
                <w:rFonts w:ascii="Sto TT" w:eastAsia="Verdana" w:hAnsi="Sto TT" w:cs="Arial"/>
                <w:b/>
                <w:bCs/>
                <w:color w:val="2E74B5" w:themeColor="accent5" w:themeShade="BF"/>
                <w:sz w:val="22"/>
                <w:szCs w:val="22"/>
              </w:rPr>
              <w:t>Traitement des parties semi-enterrées</w:t>
            </w:r>
          </w:p>
        </w:tc>
      </w:tr>
    </w:tbl>
    <w:p w14:paraId="1E18E596" w14:textId="77777777" w:rsidR="00DB28DA" w:rsidRPr="00446E6A" w:rsidRDefault="00DB28DA" w:rsidP="00DB28DA">
      <w:pPr>
        <w:ind w:left="-709" w:right="1"/>
        <w:rPr>
          <w:rFonts w:ascii="Sto TT" w:eastAsia="Verdana" w:hAnsi="Sto TT" w:cs="Arial"/>
          <w:b/>
          <w:bCs/>
          <w:sz w:val="18"/>
          <w:szCs w:val="18"/>
          <w:u w:val="single"/>
        </w:rPr>
      </w:pPr>
    </w:p>
    <w:p w14:paraId="743A0238" w14:textId="77777777" w:rsidR="004C4820" w:rsidRPr="00446E6A" w:rsidRDefault="00DB28DA" w:rsidP="004C4820">
      <w:pPr>
        <w:ind w:left="-709" w:right="1"/>
        <w:jc w:val="both"/>
        <w:rPr>
          <w:rFonts w:ascii="Sto TT" w:eastAsia="Verdana" w:hAnsi="Sto TT" w:cs="Arial"/>
          <w:b/>
          <w:bCs/>
          <w:sz w:val="18"/>
          <w:szCs w:val="18"/>
          <w:u w:val="single"/>
        </w:rPr>
      </w:pPr>
      <w:r w:rsidRPr="00446E6A">
        <w:rPr>
          <w:rFonts w:ascii="Sto TT" w:eastAsia="Verdana" w:hAnsi="Sto TT" w:cs="Arial"/>
          <w:b/>
          <w:bCs/>
          <w:sz w:val="18"/>
          <w:szCs w:val="18"/>
          <w:u w:val="single"/>
        </w:rPr>
        <w:t>Isolation des parties enterrées</w:t>
      </w:r>
    </w:p>
    <w:p w14:paraId="56E7D403" w14:textId="7074248A"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L’isolation des parties semi-enterrées doit être réalisée conformément aux prescriptions du </w:t>
      </w:r>
      <w:r w:rsidRPr="00446E6A">
        <w:rPr>
          <w:rFonts w:ascii="Sto TT" w:eastAsia="Verdana" w:hAnsi="Sto TT" w:cs="Arial"/>
          <w:b/>
          <w:bCs/>
          <w:sz w:val="18"/>
          <w:szCs w:val="18"/>
        </w:rPr>
        <w:t>Cahier de Prescription Technique CPT 3842 – Juin 2025</w:t>
      </w:r>
      <w:r w:rsidRPr="00446E6A">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446E6A" w:rsidRDefault="00DB28DA" w:rsidP="004C4820">
      <w:pPr>
        <w:ind w:left="-709" w:right="1"/>
        <w:jc w:val="both"/>
        <w:rPr>
          <w:rFonts w:ascii="Sto TT" w:eastAsia="Verdana" w:hAnsi="Sto TT" w:cs="Arial"/>
          <w:sz w:val="18"/>
          <w:szCs w:val="18"/>
        </w:rPr>
      </w:pPr>
    </w:p>
    <w:p w14:paraId="77918F3C"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 xml:space="preserve">Avant la </w:t>
      </w:r>
      <w:proofErr w:type="spellStart"/>
      <w:r w:rsidRPr="00446E6A">
        <w:rPr>
          <w:rFonts w:ascii="Sto TT" w:eastAsia="Verdana" w:hAnsi="Sto TT" w:cs="Arial"/>
          <w:sz w:val="18"/>
          <w:szCs w:val="18"/>
        </w:rPr>
        <w:t>pose</w:t>
      </w:r>
      <w:proofErr w:type="spellEnd"/>
      <w:r w:rsidRPr="00446E6A">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 xml:space="preserve">Le Produit </w:t>
      </w:r>
      <w:r w:rsidRPr="00446E6A">
        <w:rPr>
          <w:rFonts w:ascii="Sto TT" w:eastAsia="Verdana" w:hAnsi="Sto TT" w:cs="Arial"/>
          <w:b/>
          <w:bCs/>
          <w:sz w:val="18"/>
          <w:szCs w:val="18"/>
        </w:rPr>
        <w:t>StoLevell SW</w:t>
      </w:r>
      <w:r w:rsidRPr="00446E6A">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446E6A">
        <w:rPr>
          <w:rFonts w:ascii="Sto TT" w:eastAsia="Verdana" w:hAnsi="Sto TT" w:cs="Arial"/>
          <w:b/>
          <w:bCs/>
          <w:sz w:val="18"/>
          <w:szCs w:val="18"/>
        </w:rPr>
        <w:t xml:space="preserve">StoFlexyl + StoFlexyl Cement </w:t>
      </w:r>
      <w:r w:rsidRPr="00446E6A">
        <w:rPr>
          <w:rFonts w:ascii="Sto TT" w:eastAsia="Verdana" w:hAnsi="Sto TT" w:cs="Arial"/>
          <w:sz w:val="18"/>
          <w:szCs w:val="18"/>
        </w:rPr>
        <w:t xml:space="preserve">à la place du </w:t>
      </w:r>
      <w:r w:rsidRPr="00446E6A">
        <w:rPr>
          <w:rFonts w:ascii="Sto TT" w:eastAsia="Verdana" w:hAnsi="Sto TT" w:cs="Arial"/>
          <w:b/>
          <w:bCs/>
          <w:sz w:val="18"/>
          <w:szCs w:val="18"/>
        </w:rPr>
        <w:t>StoLevell SW Plus</w:t>
      </w:r>
    </w:p>
    <w:p w14:paraId="3C1C3B75" w14:textId="77777777" w:rsidR="00DB28DA" w:rsidRPr="00446E6A" w:rsidRDefault="00DB28DA" w:rsidP="004C4820">
      <w:pPr>
        <w:ind w:left="-709" w:right="1"/>
        <w:jc w:val="both"/>
        <w:rPr>
          <w:rFonts w:ascii="Sto TT" w:eastAsia="Verdana" w:hAnsi="Sto TT" w:cs="Arial"/>
          <w:sz w:val="18"/>
          <w:szCs w:val="18"/>
        </w:rPr>
      </w:pPr>
    </w:p>
    <w:p w14:paraId="2221D205"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Sur un support plan, sec, propre et porteur, on applique une couche préliminaire de </w:t>
      </w:r>
      <w:r w:rsidRPr="00446E6A">
        <w:rPr>
          <w:rFonts w:ascii="Sto TT" w:eastAsia="Verdana" w:hAnsi="Sto TT" w:cs="Arial"/>
          <w:b/>
          <w:bCs/>
          <w:sz w:val="18"/>
          <w:szCs w:val="18"/>
        </w:rPr>
        <w:t>StoLevell SW Plus</w:t>
      </w:r>
      <w:r w:rsidRPr="00446E6A">
        <w:rPr>
          <w:rFonts w:ascii="Sto TT" w:eastAsia="Verdana" w:hAnsi="Sto TT" w:cs="Arial"/>
          <w:sz w:val="18"/>
          <w:szCs w:val="18"/>
        </w:rPr>
        <w:t xml:space="preserve"> sur une hauteur de 1,20 m (dont 1 m en partie enterrée et 20 cm au-dessus du sol), à l’aide d’une taloche inox, à raison de 1 kg/m² environ. </w:t>
      </w:r>
    </w:p>
    <w:p w14:paraId="0682CD7B" w14:textId="77777777" w:rsidR="00DB28DA" w:rsidRPr="00446E6A" w:rsidRDefault="00DB28DA" w:rsidP="004C4820">
      <w:pPr>
        <w:ind w:left="-709" w:right="1"/>
        <w:jc w:val="both"/>
        <w:rPr>
          <w:rFonts w:ascii="Sto TT" w:eastAsia="Verdana" w:hAnsi="Sto TT" w:cs="Arial"/>
          <w:sz w:val="18"/>
          <w:szCs w:val="18"/>
        </w:rPr>
      </w:pPr>
    </w:p>
    <w:p w14:paraId="63119BFB"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Sur cette couche d’impression, une bande de </w:t>
      </w:r>
      <w:r w:rsidRPr="00446E6A">
        <w:rPr>
          <w:rFonts w:ascii="Sto TT" w:eastAsia="Verdana" w:hAnsi="Sto TT" w:cs="Arial"/>
          <w:b/>
          <w:bCs/>
          <w:sz w:val="18"/>
          <w:szCs w:val="18"/>
        </w:rPr>
        <w:t>StoFibre de Verre Standard</w:t>
      </w:r>
      <w:r w:rsidRPr="00446E6A">
        <w:rPr>
          <w:rFonts w:ascii="Sto TT" w:eastAsia="Verdana" w:hAnsi="Sto TT" w:cs="Arial"/>
          <w:sz w:val="18"/>
          <w:szCs w:val="18"/>
        </w:rPr>
        <w:t> est collée sur 20 cm à partir du point le plus bas de l’isolant enterré, en la laissant en attente pour un retour sur la face extérieure du panneau isolant (</w:t>
      </w:r>
      <w:r w:rsidRPr="00446E6A">
        <w:rPr>
          <w:rFonts w:ascii="Sto TT" w:eastAsia="Verdana" w:hAnsi="Sto TT" w:cs="Arial"/>
          <w:b/>
          <w:bCs/>
          <w:sz w:val="18"/>
          <w:szCs w:val="18"/>
        </w:rPr>
        <w:t>Sto-Panneau Isolant Top 31</w:t>
      </w:r>
      <w:r w:rsidRPr="00446E6A">
        <w:rPr>
          <w:rFonts w:ascii="Sto TT" w:eastAsia="Verdana" w:hAnsi="Sto TT" w:cs="Arial"/>
          <w:sz w:val="18"/>
          <w:szCs w:val="18"/>
        </w:rPr>
        <w:t> ou </w:t>
      </w:r>
      <w:r w:rsidRPr="00446E6A">
        <w:rPr>
          <w:rFonts w:ascii="Sto TT" w:eastAsia="Verdana" w:hAnsi="Sto TT" w:cs="Arial"/>
          <w:b/>
          <w:bCs/>
          <w:sz w:val="18"/>
          <w:szCs w:val="18"/>
        </w:rPr>
        <w:t>Sto-Panneau Polystyrène PS 15 SE</w:t>
      </w:r>
      <w:r w:rsidRPr="00446E6A">
        <w:rPr>
          <w:rFonts w:ascii="Sto TT" w:eastAsia="Verdana" w:hAnsi="Sto TT" w:cs="Arial"/>
          <w:sz w:val="18"/>
          <w:szCs w:val="18"/>
        </w:rPr>
        <w:t>).</w:t>
      </w:r>
    </w:p>
    <w:p w14:paraId="3599E425" w14:textId="77777777" w:rsidR="00DB28DA" w:rsidRPr="00446E6A" w:rsidRDefault="00DB28DA" w:rsidP="004C4820">
      <w:pPr>
        <w:ind w:left="-709" w:right="1"/>
        <w:jc w:val="both"/>
        <w:rPr>
          <w:rFonts w:ascii="Sto TT" w:eastAsia="Verdana" w:hAnsi="Sto TT" w:cs="Arial"/>
          <w:sz w:val="18"/>
          <w:szCs w:val="18"/>
        </w:rPr>
      </w:pPr>
    </w:p>
    <w:p w14:paraId="6BD231DC"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Une fois la première couche sèche, une seconde couche de </w:t>
      </w:r>
      <w:r w:rsidRPr="00446E6A">
        <w:rPr>
          <w:rFonts w:ascii="Sto TT" w:eastAsia="Verdana" w:hAnsi="Sto TT" w:cs="Arial"/>
          <w:b/>
          <w:bCs/>
          <w:sz w:val="18"/>
          <w:szCs w:val="18"/>
        </w:rPr>
        <w:t>StoLevell SW Plus</w:t>
      </w:r>
      <w:r w:rsidRPr="00446E6A">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446E6A">
        <w:rPr>
          <w:rFonts w:ascii="Sto TT" w:eastAsia="Verdana" w:hAnsi="Sto TT" w:cs="Arial"/>
          <w:b/>
          <w:bCs/>
          <w:sz w:val="18"/>
          <w:szCs w:val="18"/>
        </w:rPr>
        <w:t>Sto-Fil Chaud</w:t>
      </w:r>
      <w:r w:rsidRPr="00446E6A">
        <w:rPr>
          <w:rFonts w:ascii="Sto TT" w:eastAsia="Verdana" w:hAnsi="Sto TT" w:cs="Arial"/>
          <w:sz w:val="18"/>
          <w:szCs w:val="18"/>
        </w:rPr>
        <w:t>, puis encollés en plein avec </w:t>
      </w:r>
      <w:r w:rsidRPr="00446E6A">
        <w:rPr>
          <w:rFonts w:ascii="Sto TT" w:eastAsia="Verdana" w:hAnsi="Sto TT" w:cs="Arial"/>
          <w:b/>
          <w:bCs/>
          <w:sz w:val="18"/>
          <w:szCs w:val="18"/>
        </w:rPr>
        <w:t>StoLevell SW Plus</w:t>
      </w:r>
      <w:r w:rsidRPr="00446E6A">
        <w:rPr>
          <w:rFonts w:ascii="Sto TT" w:eastAsia="Verdana" w:hAnsi="Sto TT" w:cs="Arial"/>
          <w:sz w:val="18"/>
          <w:szCs w:val="18"/>
        </w:rPr>
        <w:t> (4 kg/m²) avant d’être pressés sur le support, avec des joints parfaitement serrés.</w:t>
      </w:r>
    </w:p>
    <w:p w14:paraId="79CFBDA1" w14:textId="77777777" w:rsidR="00DB28DA" w:rsidRPr="00446E6A" w:rsidRDefault="00DB28DA" w:rsidP="004C4820">
      <w:pPr>
        <w:ind w:left="-709" w:right="1"/>
        <w:jc w:val="both"/>
        <w:rPr>
          <w:rFonts w:ascii="Sto TT" w:eastAsia="Verdana" w:hAnsi="Sto TT" w:cs="Arial"/>
          <w:sz w:val="18"/>
          <w:szCs w:val="18"/>
        </w:rPr>
      </w:pPr>
    </w:p>
    <w:p w14:paraId="31AABB4E"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La fibre de verre laissée en attente est ensuite repliée sur la face extérieure du polystyrène et marouflée dans </w:t>
      </w:r>
      <w:r w:rsidRPr="00446E6A">
        <w:rPr>
          <w:rFonts w:ascii="Sto TT" w:eastAsia="Verdana" w:hAnsi="Sto TT" w:cs="Arial"/>
          <w:b/>
          <w:bCs/>
          <w:sz w:val="18"/>
          <w:szCs w:val="18"/>
        </w:rPr>
        <w:t>StoLevell SW Plus</w:t>
      </w:r>
      <w:r w:rsidRPr="00446E6A">
        <w:rPr>
          <w:rFonts w:ascii="Sto TT" w:eastAsia="Verdana" w:hAnsi="Sto TT" w:cs="Arial"/>
          <w:sz w:val="18"/>
          <w:szCs w:val="18"/>
        </w:rPr>
        <w:t>. Une </w:t>
      </w:r>
      <w:r w:rsidRPr="00446E6A">
        <w:rPr>
          <w:rFonts w:ascii="Sto TT" w:eastAsia="Verdana" w:hAnsi="Sto TT" w:cs="Arial"/>
          <w:b/>
          <w:bCs/>
          <w:sz w:val="18"/>
          <w:szCs w:val="18"/>
        </w:rPr>
        <w:t>protection mécanique</w:t>
      </w:r>
      <w:r w:rsidRPr="00446E6A">
        <w:rPr>
          <w:rFonts w:ascii="Sto TT" w:eastAsia="Verdana" w:hAnsi="Sto TT" w:cs="Arial"/>
          <w:sz w:val="18"/>
          <w:szCs w:val="18"/>
        </w:rPr>
        <w:t> est obligatoire pour sécuriser la partie enterrée.</w:t>
      </w:r>
    </w:p>
    <w:p w14:paraId="7DE075E0" w14:textId="77777777" w:rsidR="00DB28DA" w:rsidRPr="00446E6A" w:rsidRDefault="00DB28DA" w:rsidP="004C4820">
      <w:pPr>
        <w:ind w:left="-709" w:right="1"/>
        <w:jc w:val="both"/>
        <w:rPr>
          <w:rFonts w:ascii="Sto TT" w:eastAsia="Verdana" w:hAnsi="Sto TT" w:cs="Arial"/>
          <w:sz w:val="18"/>
          <w:szCs w:val="18"/>
        </w:rPr>
      </w:pPr>
    </w:p>
    <w:p w14:paraId="27170AB6" w14:textId="44610DA2"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 xml:space="preserve">Pour le socle de départ, situé à </w:t>
      </w:r>
      <w:r w:rsidRPr="00446E6A">
        <w:rPr>
          <w:rFonts w:ascii="Sto TT" w:eastAsia="Verdana" w:hAnsi="Sto TT" w:cs="Arial"/>
          <w:b/>
          <w:bCs/>
          <w:sz w:val="18"/>
          <w:szCs w:val="18"/>
          <w:u w:val="single"/>
        </w:rPr>
        <w:t>20 cm</w:t>
      </w:r>
      <w:r w:rsidRPr="00446E6A">
        <w:rPr>
          <w:rFonts w:ascii="Sto TT" w:eastAsia="Verdana" w:hAnsi="Sto TT" w:cs="Arial"/>
          <w:sz w:val="18"/>
          <w:szCs w:val="18"/>
        </w:rPr>
        <w:t xml:space="preserve"> au-dessus du sol, on maroufle </w:t>
      </w:r>
      <w:r w:rsidRPr="00446E6A">
        <w:rPr>
          <w:rFonts w:ascii="Sto TT" w:eastAsia="Verdana" w:hAnsi="Sto TT" w:cs="Arial"/>
          <w:b/>
          <w:bCs/>
          <w:sz w:val="18"/>
          <w:szCs w:val="18"/>
        </w:rPr>
        <w:t>StoLevell SW Plus</w:t>
      </w:r>
      <w:r w:rsidRPr="00446E6A">
        <w:rPr>
          <w:rFonts w:ascii="Sto TT" w:eastAsia="Verdana" w:hAnsi="Sto TT" w:cs="Arial"/>
          <w:sz w:val="18"/>
          <w:szCs w:val="18"/>
        </w:rPr>
        <w:t> jusqu’au </w:t>
      </w:r>
      <w:r w:rsidRPr="00446E6A">
        <w:rPr>
          <w:rFonts w:ascii="Sto TT" w:eastAsia="Verdana" w:hAnsi="Sto TT" w:cs="Arial"/>
          <w:b/>
          <w:bCs/>
          <w:sz w:val="18"/>
          <w:szCs w:val="18"/>
        </w:rPr>
        <w:t>Sto-Profil de départ S12</w:t>
      </w:r>
      <w:r w:rsidRPr="00446E6A">
        <w:rPr>
          <w:rFonts w:ascii="Sto TT" w:eastAsia="Verdana" w:hAnsi="Sto TT" w:cs="Arial"/>
          <w:sz w:val="18"/>
          <w:szCs w:val="18"/>
        </w:rPr>
        <w:t>, du </w:t>
      </w:r>
      <w:r w:rsidRPr="00446E6A">
        <w:rPr>
          <w:rFonts w:ascii="Sto TT" w:eastAsia="Verdana" w:hAnsi="Sto TT" w:cs="Arial"/>
          <w:b/>
          <w:bCs/>
          <w:sz w:val="18"/>
          <w:szCs w:val="18"/>
        </w:rPr>
        <w:t>StoProfile Start ST</w:t>
      </w:r>
      <w:r w:rsidRPr="00446E6A">
        <w:rPr>
          <w:rFonts w:ascii="Sto TT" w:eastAsia="Verdana" w:hAnsi="Sto TT" w:cs="Arial"/>
          <w:sz w:val="18"/>
          <w:szCs w:val="18"/>
        </w:rPr>
        <w:t>, puis on positionne </w:t>
      </w:r>
      <w:r w:rsidRPr="00446E6A">
        <w:rPr>
          <w:rFonts w:ascii="Sto TT" w:eastAsia="Verdana" w:hAnsi="Sto TT" w:cs="Arial"/>
          <w:b/>
          <w:bCs/>
          <w:sz w:val="18"/>
          <w:szCs w:val="18"/>
        </w:rPr>
        <w:t>Sto-Compribande</w:t>
      </w:r>
      <w:r w:rsidRPr="00446E6A">
        <w:rPr>
          <w:rFonts w:ascii="Sto TT" w:eastAsia="Verdana" w:hAnsi="Sto TT" w:cs="Arial"/>
          <w:sz w:val="18"/>
          <w:szCs w:val="18"/>
        </w:rPr>
        <w:t> en raccordement sous le profil.</w:t>
      </w:r>
    </w:p>
    <w:p w14:paraId="3A02B72B" w14:textId="77777777" w:rsidR="00DB28DA" w:rsidRPr="00446E6A" w:rsidRDefault="00DB28DA" w:rsidP="004C4820">
      <w:pPr>
        <w:ind w:left="-709" w:right="1"/>
        <w:jc w:val="both"/>
        <w:rPr>
          <w:rFonts w:ascii="Sto TT" w:eastAsia="Verdana" w:hAnsi="Sto TT" w:cs="Arial"/>
          <w:sz w:val="18"/>
          <w:szCs w:val="18"/>
        </w:rPr>
      </w:pPr>
    </w:p>
    <w:p w14:paraId="1539B84D" w14:textId="77777777" w:rsidR="00DB28DA" w:rsidRPr="00446E6A" w:rsidRDefault="00DB28DA" w:rsidP="004C4820">
      <w:pPr>
        <w:ind w:left="-709" w:right="1"/>
        <w:jc w:val="both"/>
        <w:rPr>
          <w:rFonts w:ascii="Sto TT" w:eastAsia="Verdana" w:hAnsi="Sto TT" w:cs="Arial"/>
          <w:sz w:val="18"/>
          <w:szCs w:val="18"/>
        </w:rPr>
      </w:pPr>
      <w:r w:rsidRPr="00446E6A">
        <w:rPr>
          <w:rFonts w:ascii="Sto TT" w:eastAsia="Verdana" w:hAnsi="Sto TT" w:cs="Arial"/>
          <w:sz w:val="18"/>
          <w:szCs w:val="18"/>
        </w:rPr>
        <w:t>Enfin, un </w:t>
      </w:r>
      <w:r w:rsidRPr="00446E6A">
        <w:rPr>
          <w:rFonts w:ascii="Sto TT" w:eastAsia="Verdana" w:hAnsi="Sto TT" w:cs="Arial"/>
          <w:b/>
          <w:bCs/>
          <w:sz w:val="18"/>
          <w:szCs w:val="18"/>
        </w:rPr>
        <w:t>film à picots</w:t>
      </w:r>
      <w:r w:rsidRPr="00446E6A">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446E6A">
        <w:rPr>
          <w:rFonts w:ascii="Sto TT" w:eastAsia="Verdana" w:hAnsi="Sto TT" w:cs="Arial"/>
          <w:b/>
          <w:bCs/>
          <w:sz w:val="18"/>
          <w:szCs w:val="18"/>
        </w:rPr>
        <w:t>StoColor Silco</w:t>
      </w:r>
      <w:r w:rsidRPr="00446E6A">
        <w:rPr>
          <w:rFonts w:ascii="Sto TT" w:eastAsia="Verdana" w:hAnsi="Sto TT" w:cs="Arial"/>
          <w:sz w:val="18"/>
          <w:szCs w:val="18"/>
        </w:rPr>
        <w:t>, </w:t>
      </w:r>
      <w:r w:rsidRPr="00446E6A">
        <w:rPr>
          <w:rFonts w:ascii="Sto TT" w:eastAsia="Verdana" w:hAnsi="Sto TT" w:cs="Arial"/>
          <w:b/>
          <w:bCs/>
          <w:sz w:val="18"/>
          <w:szCs w:val="18"/>
        </w:rPr>
        <w:t>Silco G</w:t>
      </w:r>
      <w:r w:rsidRPr="00446E6A">
        <w:rPr>
          <w:rFonts w:ascii="Sto TT" w:eastAsia="Verdana" w:hAnsi="Sto TT" w:cs="Arial"/>
          <w:sz w:val="18"/>
          <w:szCs w:val="18"/>
        </w:rPr>
        <w:t>, </w:t>
      </w:r>
      <w:r w:rsidRPr="00446E6A">
        <w:rPr>
          <w:rFonts w:ascii="Sto TT" w:eastAsia="Verdana" w:hAnsi="Sto TT" w:cs="Arial"/>
          <w:b/>
          <w:bCs/>
          <w:sz w:val="18"/>
          <w:szCs w:val="18"/>
        </w:rPr>
        <w:t>Jumbosil</w:t>
      </w:r>
      <w:r w:rsidRPr="00446E6A">
        <w:rPr>
          <w:rFonts w:ascii="Sto TT" w:eastAsia="Verdana" w:hAnsi="Sto TT" w:cs="Arial"/>
          <w:sz w:val="18"/>
          <w:szCs w:val="18"/>
        </w:rPr>
        <w:t>, </w:t>
      </w:r>
      <w:r w:rsidRPr="00446E6A">
        <w:rPr>
          <w:rFonts w:ascii="Sto TT" w:eastAsia="Verdana" w:hAnsi="Sto TT" w:cs="Arial"/>
          <w:b/>
          <w:bCs/>
          <w:sz w:val="18"/>
          <w:szCs w:val="18"/>
        </w:rPr>
        <w:t>Lotusan</w:t>
      </w:r>
      <w:r w:rsidRPr="00446E6A">
        <w:rPr>
          <w:rFonts w:ascii="Sto TT" w:eastAsia="Verdana" w:hAnsi="Sto TT" w:cs="Arial"/>
          <w:sz w:val="18"/>
          <w:szCs w:val="18"/>
        </w:rPr>
        <w:t> ou </w:t>
      </w:r>
      <w:r w:rsidRPr="00446E6A">
        <w:rPr>
          <w:rFonts w:ascii="Sto TT" w:eastAsia="Verdana" w:hAnsi="Sto TT" w:cs="Arial"/>
          <w:b/>
          <w:bCs/>
          <w:sz w:val="18"/>
          <w:szCs w:val="18"/>
        </w:rPr>
        <w:t>Lotusan G</w:t>
      </w:r>
      <w:r w:rsidRPr="00446E6A">
        <w:rPr>
          <w:rFonts w:ascii="Sto TT" w:eastAsia="Verdana" w:hAnsi="Sto TT" w:cs="Arial"/>
          <w:sz w:val="18"/>
          <w:szCs w:val="18"/>
        </w:rPr>
        <w:t>.</w:t>
      </w:r>
    </w:p>
    <w:p w14:paraId="626026FB" w14:textId="77777777" w:rsidR="00DB28DA" w:rsidRPr="00446E6A" w:rsidRDefault="00DB28DA" w:rsidP="00DB28DA">
      <w:pPr>
        <w:ind w:left="-709" w:right="1"/>
        <w:jc w:val="center"/>
        <w:rPr>
          <w:rFonts w:ascii="Sto TT" w:eastAsia="Verdana" w:hAnsi="Sto TT" w:cs="Arial"/>
          <w:b/>
          <w:bCs/>
          <w:sz w:val="18"/>
          <w:szCs w:val="18"/>
          <w:u w:val="single"/>
        </w:rPr>
      </w:pPr>
    </w:p>
    <w:p w14:paraId="2D8AFC02" w14:textId="77777777" w:rsidR="0060140C" w:rsidRPr="00446E6A" w:rsidRDefault="0060140C" w:rsidP="00DB28DA">
      <w:pPr>
        <w:ind w:left="-709" w:right="1"/>
        <w:jc w:val="center"/>
        <w:rPr>
          <w:rFonts w:ascii="Sto TT" w:eastAsia="Verdana" w:hAnsi="Sto TT" w:cs="Arial"/>
          <w:b/>
          <w:bCs/>
          <w:sz w:val="18"/>
          <w:szCs w:val="18"/>
          <w:u w:val="single"/>
        </w:rPr>
      </w:pPr>
    </w:p>
    <w:p w14:paraId="43E47FEB" w14:textId="77777777" w:rsidR="0060140C" w:rsidRPr="00446E6A" w:rsidRDefault="0060140C" w:rsidP="00DB28DA">
      <w:pPr>
        <w:ind w:left="-709" w:right="1"/>
        <w:jc w:val="center"/>
        <w:rPr>
          <w:rFonts w:ascii="Sto TT" w:eastAsia="Verdana" w:hAnsi="Sto TT" w:cs="Arial"/>
          <w:b/>
          <w:bCs/>
          <w:sz w:val="18"/>
          <w:szCs w:val="18"/>
          <w:u w:val="single"/>
        </w:rPr>
      </w:pPr>
    </w:p>
    <w:p w14:paraId="5EDFD16D" w14:textId="77777777" w:rsidR="0060140C" w:rsidRPr="00446E6A" w:rsidRDefault="0060140C" w:rsidP="00DB28DA">
      <w:pPr>
        <w:ind w:left="-709" w:right="1"/>
        <w:jc w:val="center"/>
        <w:rPr>
          <w:rFonts w:ascii="Sto TT" w:eastAsia="Verdana" w:hAnsi="Sto TT" w:cs="Arial"/>
          <w:b/>
          <w:bCs/>
          <w:sz w:val="18"/>
          <w:szCs w:val="18"/>
          <w:u w:val="single"/>
        </w:rPr>
      </w:pPr>
    </w:p>
    <w:p w14:paraId="762C6A2A" w14:textId="77777777" w:rsidR="0060140C" w:rsidRPr="00446E6A" w:rsidRDefault="0060140C" w:rsidP="00DB28DA">
      <w:pPr>
        <w:ind w:left="-709" w:right="1"/>
        <w:jc w:val="center"/>
        <w:rPr>
          <w:rFonts w:ascii="Sto TT" w:eastAsia="Verdana" w:hAnsi="Sto TT" w:cs="Arial"/>
          <w:b/>
          <w:bCs/>
          <w:sz w:val="18"/>
          <w:szCs w:val="18"/>
          <w:u w:val="single"/>
        </w:rPr>
      </w:pPr>
    </w:p>
    <w:p w14:paraId="74EB9610" w14:textId="77777777" w:rsidR="0060140C" w:rsidRPr="00446E6A" w:rsidRDefault="0060140C" w:rsidP="00DB28DA">
      <w:pPr>
        <w:ind w:left="-709" w:right="1"/>
        <w:jc w:val="center"/>
        <w:rPr>
          <w:rFonts w:ascii="Sto TT" w:eastAsia="Verdana" w:hAnsi="Sto TT" w:cs="Arial"/>
          <w:b/>
          <w:bCs/>
          <w:sz w:val="18"/>
          <w:szCs w:val="18"/>
          <w:u w:val="single"/>
        </w:rPr>
      </w:pPr>
    </w:p>
    <w:p w14:paraId="5C5DEC56" w14:textId="77777777" w:rsidR="0060140C" w:rsidRPr="00446E6A" w:rsidRDefault="0060140C" w:rsidP="00DB28DA">
      <w:pPr>
        <w:ind w:left="-709" w:right="1"/>
        <w:jc w:val="center"/>
        <w:rPr>
          <w:rFonts w:ascii="Sto TT" w:eastAsia="Verdana" w:hAnsi="Sto TT" w:cs="Arial"/>
          <w:b/>
          <w:bCs/>
          <w:sz w:val="18"/>
          <w:szCs w:val="18"/>
          <w:u w:val="single"/>
        </w:rPr>
      </w:pPr>
    </w:p>
    <w:p w14:paraId="3799FEFB" w14:textId="77777777" w:rsidR="0060140C" w:rsidRPr="00446E6A" w:rsidRDefault="0060140C" w:rsidP="00DB28DA">
      <w:pPr>
        <w:ind w:left="-709" w:right="1"/>
        <w:jc w:val="center"/>
        <w:rPr>
          <w:rFonts w:ascii="Sto TT" w:eastAsia="Verdana" w:hAnsi="Sto TT" w:cs="Arial"/>
          <w:b/>
          <w:bCs/>
          <w:sz w:val="18"/>
          <w:szCs w:val="18"/>
          <w:u w:val="single"/>
        </w:rPr>
      </w:pPr>
    </w:p>
    <w:p w14:paraId="540B45E5" w14:textId="77777777" w:rsidR="0060140C" w:rsidRPr="00446E6A" w:rsidRDefault="0060140C" w:rsidP="00DB28DA">
      <w:pPr>
        <w:ind w:left="-709" w:right="1"/>
        <w:jc w:val="center"/>
        <w:rPr>
          <w:rFonts w:ascii="Sto TT" w:eastAsia="Verdana" w:hAnsi="Sto TT" w:cs="Arial"/>
          <w:b/>
          <w:bCs/>
          <w:sz w:val="18"/>
          <w:szCs w:val="18"/>
          <w:u w:val="single"/>
        </w:rPr>
      </w:pPr>
    </w:p>
    <w:p w14:paraId="466264CF" w14:textId="77777777" w:rsidR="0060140C" w:rsidRPr="00446E6A" w:rsidRDefault="0060140C" w:rsidP="00DB28DA">
      <w:pPr>
        <w:ind w:left="-709" w:right="1"/>
        <w:jc w:val="center"/>
        <w:rPr>
          <w:rFonts w:ascii="Sto TT" w:eastAsia="Verdana" w:hAnsi="Sto TT" w:cs="Arial"/>
          <w:b/>
          <w:bCs/>
          <w:sz w:val="18"/>
          <w:szCs w:val="18"/>
          <w:u w:val="single"/>
        </w:rPr>
      </w:pPr>
    </w:p>
    <w:p w14:paraId="01662A36" w14:textId="77777777" w:rsidR="0060140C" w:rsidRPr="00446E6A" w:rsidRDefault="0060140C" w:rsidP="00DB28DA">
      <w:pPr>
        <w:ind w:left="-709" w:right="1"/>
        <w:jc w:val="center"/>
        <w:rPr>
          <w:rFonts w:ascii="Sto TT" w:eastAsia="Verdana" w:hAnsi="Sto TT" w:cs="Arial"/>
          <w:b/>
          <w:bCs/>
          <w:sz w:val="18"/>
          <w:szCs w:val="18"/>
          <w:u w:val="single"/>
        </w:rPr>
      </w:pPr>
    </w:p>
    <w:p w14:paraId="659430E5" w14:textId="77777777" w:rsidR="0060140C" w:rsidRPr="00446E6A" w:rsidRDefault="0060140C" w:rsidP="00DB28DA">
      <w:pPr>
        <w:ind w:left="-709" w:right="1"/>
        <w:jc w:val="center"/>
        <w:rPr>
          <w:rFonts w:ascii="Sto TT" w:eastAsia="Verdana" w:hAnsi="Sto TT" w:cs="Arial"/>
          <w:b/>
          <w:bCs/>
          <w:sz w:val="18"/>
          <w:szCs w:val="18"/>
          <w:u w:val="single"/>
        </w:rPr>
      </w:pPr>
    </w:p>
    <w:p w14:paraId="79AED646" w14:textId="77777777" w:rsidR="0060140C" w:rsidRPr="00446E6A" w:rsidRDefault="0060140C" w:rsidP="00DB28DA">
      <w:pPr>
        <w:ind w:left="-709" w:right="1"/>
        <w:jc w:val="center"/>
        <w:rPr>
          <w:rFonts w:ascii="Sto TT" w:eastAsia="Verdana" w:hAnsi="Sto TT" w:cs="Arial"/>
          <w:b/>
          <w:bCs/>
          <w:sz w:val="18"/>
          <w:szCs w:val="18"/>
          <w:u w:val="single"/>
        </w:rPr>
      </w:pPr>
    </w:p>
    <w:p w14:paraId="1DC45030" w14:textId="77777777" w:rsidR="00DB28DA" w:rsidRPr="00446E6A" w:rsidRDefault="00DB28DA" w:rsidP="00DB28DA">
      <w:pPr>
        <w:ind w:left="-709" w:right="1"/>
        <w:jc w:val="center"/>
        <w:rPr>
          <w:rFonts w:ascii="Sto TT" w:eastAsia="Verdana" w:hAnsi="Sto TT" w:cs="Arial"/>
          <w:b/>
          <w:bCs/>
          <w:sz w:val="18"/>
          <w:szCs w:val="18"/>
          <w:u w:val="single"/>
        </w:rPr>
      </w:pPr>
      <w:r w:rsidRPr="00446E6A">
        <w:rPr>
          <w:rFonts w:ascii="Sto TT" w:eastAsia="Verdana" w:hAnsi="Sto TT" w:cs="Arial"/>
          <w:b/>
          <w:bCs/>
          <w:sz w:val="18"/>
          <w:szCs w:val="18"/>
          <w:u w:val="single"/>
        </w:rPr>
        <w:t>Schéma traitement des parties enterrée</w:t>
      </w:r>
    </w:p>
    <w:p w14:paraId="5805DBFE" w14:textId="77777777" w:rsidR="004C4820" w:rsidRPr="00446E6A" w:rsidRDefault="004C4820" w:rsidP="00DB28DA">
      <w:pPr>
        <w:ind w:left="-709" w:right="1"/>
        <w:jc w:val="center"/>
        <w:rPr>
          <w:rFonts w:ascii="Sto TT" w:eastAsia="Verdana" w:hAnsi="Sto TT" w:cs="Arial"/>
          <w:b/>
          <w:bCs/>
          <w:sz w:val="18"/>
          <w:szCs w:val="18"/>
          <w:u w:val="single"/>
        </w:rPr>
      </w:pPr>
    </w:p>
    <w:p w14:paraId="0F451596" w14:textId="11F7C80B" w:rsidR="00DB28DA" w:rsidRPr="00446E6A" w:rsidRDefault="0060140C" w:rsidP="00DB28DA">
      <w:pPr>
        <w:ind w:left="-709" w:right="1"/>
        <w:jc w:val="center"/>
        <w:rPr>
          <w:rFonts w:ascii="Sto TT" w:eastAsia="Verdana" w:hAnsi="Sto TT" w:cs="Arial"/>
          <w:sz w:val="18"/>
          <w:szCs w:val="18"/>
        </w:rPr>
      </w:pPr>
      <w:r w:rsidRPr="00446E6A">
        <w:rPr>
          <w:rFonts w:ascii="Sto TT" w:eastAsia="Verdana" w:hAnsi="Sto TT" w:cs="Arial"/>
          <w:noProof/>
          <w:sz w:val="18"/>
          <w:szCs w:val="18"/>
        </w:rPr>
        <w:drawing>
          <wp:inline distT="0" distB="0" distL="0" distR="0" wp14:anchorId="69C2025E" wp14:editId="342C1967">
            <wp:extent cx="3240000" cy="3744000"/>
            <wp:effectExtent l="0" t="0" r="0" b="8890"/>
            <wp:docPr id="573322360"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22360" name="Image 1" descr="Une image contenant texte, capture d’écran, diagramme, Parallèle&#10;&#10;Le contenu généré par l’IA peut être incorrect."/>
                    <pic:cNvPicPr/>
                  </pic:nvPicPr>
                  <pic:blipFill>
                    <a:blip r:embed="rId11"/>
                    <a:stretch>
                      <a:fillRect/>
                    </a:stretch>
                  </pic:blipFill>
                  <pic:spPr>
                    <a:xfrm>
                      <a:off x="0" y="0"/>
                      <a:ext cx="3240000" cy="3744000"/>
                    </a:xfrm>
                    <a:prstGeom prst="rect">
                      <a:avLst/>
                    </a:prstGeom>
                  </pic:spPr>
                </pic:pic>
              </a:graphicData>
            </a:graphic>
          </wp:inline>
        </w:drawing>
      </w:r>
    </w:p>
    <w:p w14:paraId="6D59FDFA" w14:textId="77777777" w:rsidR="0017434C" w:rsidRPr="00446E6A" w:rsidRDefault="0017434C" w:rsidP="0060140C">
      <w:pPr>
        <w:ind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446E6A" w14:paraId="5FD7999B" w14:textId="77777777" w:rsidTr="00965C76">
        <w:trPr>
          <w:trHeight w:val="248"/>
        </w:trPr>
        <w:tc>
          <w:tcPr>
            <w:tcW w:w="10349" w:type="dxa"/>
          </w:tcPr>
          <w:p w14:paraId="307141AE" w14:textId="77777777" w:rsidR="0017434C" w:rsidRPr="00923F7C" w:rsidRDefault="0017434C" w:rsidP="00F55959">
            <w:pPr>
              <w:jc w:val="center"/>
              <w:rPr>
                <w:rFonts w:ascii="Sto TT" w:hAnsi="Sto TT" w:cs="Arial"/>
                <w:b/>
                <w:bCs/>
                <w:color w:val="2E74B5" w:themeColor="accent5" w:themeShade="BF"/>
              </w:rPr>
            </w:pPr>
            <w:r w:rsidRPr="00446E6A">
              <w:rPr>
                <w:rFonts w:ascii="Sto TT" w:eastAsia="Verdana" w:hAnsi="Sto TT" w:cs="Arial"/>
                <w:sz w:val="18"/>
                <w:szCs w:val="18"/>
              </w:rPr>
              <w:br w:type="page"/>
            </w:r>
            <w:r w:rsidRPr="00923F7C">
              <w:rPr>
                <w:rFonts w:ascii="Sto TT" w:hAnsi="Sto TT" w:cs="Arial"/>
                <w:b/>
                <w:bCs/>
                <w:color w:val="2E74B5" w:themeColor="accent5" w:themeShade="BF"/>
                <w:sz w:val="22"/>
                <w:szCs w:val="22"/>
              </w:rPr>
              <w:t>Option traitement fonds de balcons / loggias</w:t>
            </w:r>
          </w:p>
          <w:p w14:paraId="03F16C62" w14:textId="77777777" w:rsidR="0017434C" w:rsidRPr="00446E6A" w:rsidRDefault="0017434C" w:rsidP="00F55959">
            <w:pPr>
              <w:jc w:val="center"/>
              <w:rPr>
                <w:rFonts w:ascii="Sto TT" w:eastAsia="Verdana" w:hAnsi="Sto TT" w:cs="Arial"/>
                <w:b/>
                <w:bCs/>
                <w:color w:val="2E74B5" w:themeColor="accent5" w:themeShade="BF"/>
                <w:sz w:val="18"/>
                <w:szCs w:val="18"/>
              </w:rPr>
            </w:pPr>
            <w:r w:rsidRPr="00923F7C">
              <w:rPr>
                <w:rFonts w:ascii="Sto TT" w:hAnsi="Sto TT" w:cs="Arial"/>
                <w:b/>
                <w:bCs/>
              </w:rPr>
              <w:t>StoTherm Resol</w:t>
            </w:r>
          </w:p>
        </w:tc>
      </w:tr>
    </w:tbl>
    <w:p w14:paraId="6D2CBD60" w14:textId="77777777" w:rsidR="0017434C" w:rsidRPr="00446E6A" w:rsidRDefault="0017434C" w:rsidP="0017434C">
      <w:pPr>
        <w:ind w:left="-709" w:right="1"/>
        <w:rPr>
          <w:rFonts w:ascii="Sto TT" w:eastAsia="Verdana" w:hAnsi="Sto TT" w:cs="Arial"/>
          <w:b/>
          <w:bCs/>
          <w:sz w:val="18"/>
          <w:szCs w:val="18"/>
          <w:u w:val="single"/>
        </w:rPr>
      </w:pPr>
    </w:p>
    <w:p w14:paraId="686A058E"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La mise en œuvre du système </w:t>
      </w:r>
      <w:r w:rsidRPr="00446E6A">
        <w:rPr>
          <w:rFonts w:ascii="Sto TT" w:hAnsi="Sto TT" w:cs="Arial"/>
          <w:sz w:val="18"/>
          <w:szCs w:val="18"/>
        </w:rPr>
        <w:t xml:space="preserve">StoTherm Resol calé/chevillé sur fonds de balcon ou loggias est possible en cas d’espace restreint pour limiter les ponts thermiques. </w:t>
      </w:r>
    </w:p>
    <w:p w14:paraId="46641830" w14:textId="77777777" w:rsidR="0017434C" w:rsidRPr="00446E6A" w:rsidRDefault="0017434C" w:rsidP="004C4820">
      <w:pPr>
        <w:ind w:left="-709" w:right="1"/>
        <w:jc w:val="both"/>
        <w:rPr>
          <w:rFonts w:ascii="Sto TT" w:hAnsi="Sto TT" w:cs="Arial"/>
          <w:sz w:val="18"/>
          <w:szCs w:val="18"/>
        </w:rPr>
      </w:pPr>
    </w:p>
    <w:p w14:paraId="0900D018" w14:textId="7171A43B" w:rsidR="0017434C" w:rsidRPr="00446E6A" w:rsidRDefault="0017434C" w:rsidP="004C4820">
      <w:pPr>
        <w:ind w:left="-709" w:right="1"/>
        <w:jc w:val="both"/>
        <w:rPr>
          <w:rFonts w:ascii="Sto TT" w:eastAsia="Verdana" w:hAnsi="Sto TT" w:cs="Arial"/>
          <w:sz w:val="18"/>
          <w:szCs w:val="18"/>
        </w:rPr>
      </w:pPr>
      <w:r w:rsidRPr="00446E6A">
        <w:rPr>
          <w:rFonts w:ascii="Sto TT" w:eastAsia="Verdana" w:hAnsi="Sto TT" w:cs="Arial"/>
          <w:b/>
          <w:bCs/>
          <w:sz w:val="18"/>
          <w:szCs w:val="18"/>
          <w:u w:val="single"/>
        </w:rPr>
        <w:t>Rappel : La mise en œuvre du système StoTherm Resol est interdite sur les bâtiments de 4</w:t>
      </w:r>
      <w:r w:rsidRPr="00446E6A">
        <w:rPr>
          <w:rFonts w:ascii="Sto TT" w:eastAsia="Verdana" w:hAnsi="Sto TT" w:cs="Arial"/>
          <w:b/>
          <w:bCs/>
          <w:sz w:val="18"/>
          <w:szCs w:val="18"/>
          <w:u w:val="single"/>
          <w:vertAlign w:val="superscript"/>
        </w:rPr>
        <w:t>ème</w:t>
      </w:r>
      <w:r w:rsidRPr="00446E6A">
        <w:rPr>
          <w:rFonts w:ascii="Sto TT" w:eastAsia="Verdana" w:hAnsi="Sto TT" w:cs="Arial"/>
          <w:b/>
          <w:bCs/>
          <w:sz w:val="18"/>
          <w:szCs w:val="18"/>
          <w:u w:val="single"/>
        </w:rPr>
        <w:t xml:space="preserve"> famille/IMH ou IGH, où seuls les systèmes en </w:t>
      </w:r>
      <w:r w:rsidR="00191653" w:rsidRPr="00446E6A">
        <w:rPr>
          <w:rFonts w:ascii="Sto TT" w:eastAsia="Verdana" w:hAnsi="Sto TT" w:cs="Arial"/>
          <w:b/>
          <w:bCs/>
          <w:sz w:val="18"/>
          <w:szCs w:val="18"/>
          <w:u w:val="single"/>
        </w:rPr>
        <w:t xml:space="preserve">fibre de bois </w:t>
      </w:r>
      <w:r w:rsidRPr="00446E6A">
        <w:rPr>
          <w:rFonts w:ascii="Sto TT" w:eastAsia="Verdana" w:hAnsi="Sto TT" w:cs="Arial"/>
          <w:b/>
          <w:bCs/>
          <w:sz w:val="18"/>
          <w:szCs w:val="18"/>
          <w:u w:val="single"/>
        </w:rPr>
        <w:t>sont autorisés.</w:t>
      </w:r>
      <w:r w:rsidRPr="00446E6A">
        <w:rPr>
          <w:rFonts w:ascii="Sto TT" w:eastAsia="Verdana" w:hAnsi="Sto TT" w:cs="Arial"/>
          <w:sz w:val="18"/>
          <w:szCs w:val="18"/>
        </w:rPr>
        <w:t xml:space="preserve"> </w:t>
      </w:r>
    </w:p>
    <w:p w14:paraId="7F3BD659" w14:textId="77777777" w:rsidR="0017434C" w:rsidRPr="00446E6A" w:rsidRDefault="0017434C" w:rsidP="004C4820">
      <w:pPr>
        <w:ind w:left="-709" w:right="1"/>
        <w:jc w:val="both"/>
        <w:rPr>
          <w:rFonts w:ascii="Sto TT" w:eastAsia="Verdana" w:hAnsi="Sto TT" w:cs="Arial"/>
          <w:sz w:val="18"/>
          <w:szCs w:val="18"/>
        </w:rPr>
      </w:pPr>
    </w:p>
    <w:p w14:paraId="359B05ED" w14:textId="77777777" w:rsidR="0017434C" w:rsidRPr="00446E6A" w:rsidRDefault="0017434C" w:rsidP="004C4820">
      <w:pPr>
        <w:ind w:left="-709" w:right="1"/>
        <w:jc w:val="both"/>
        <w:rPr>
          <w:rFonts w:ascii="Sto TT" w:hAnsi="Sto TT" w:cs="Arial"/>
          <w:b/>
          <w:bCs/>
          <w:sz w:val="18"/>
          <w:szCs w:val="18"/>
        </w:rPr>
      </w:pPr>
      <w:r w:rsidRPr="00446E6A">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446E6A">
        <w:rPr>
          <w:rFonts w:ascii="Sto TT" w:hAnsi="Sto TT" w:cs="Arial"/>
          <w:b/>
          <w:bCs/>
          <w:sz w:val="18"/>
          <w:szCs w:val="18"/>
        </w:rPr>
        <w:t>StoProfil Move V2</w:t>
      </w:r>
      <w:r w:rsidRPr="00446E6A">
        <w:rPr>
          <w:rFonts w:ascii="Sto TT" w:hAnsi="Sto TT" w:cs="Arial"/>
          <w:sz w:val="18"/>
          <w:szCs w:val="18"/>
        </w:rPr>
        <w:t>.</w:t>
      </w:r>
    </w:p>
    <w:p w14:paraId="173F16AA" w14:textId="77777777" w:rsidR="0017434C" w:rsidRPr="00446E6A" w:rsidRDefault="0017434C" w:rsidP="004C4820">
      <w:pPr>
        <w:ind w:left="-709" w:right="1"/>
        <w:jc w:val="both"/>
        <w:rPr>
          <w:rFonts w:ascii="Sto TT" w:eastAsia="Verdana" w:hAnsi="Sto TT" w:cs="Arial"/>
          <w:sz w:val="18"/>
          <w:szCs w:val="18"/>
        </w:rPr>
      </w:pPr>
    </w:p>
    <w:p w14:paraId="6A5528C2"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Les panneaux isolants calés à l’aide de </w:t>
      </w:r>
      <w:r w:rsidRPr="00446E6A">
        <w:rPr>
          <w:rFonts w:ascii="Sto TT" w:hAnsi="Sto TT" w:cs="Arial"/>
          <w:b/>
          <w:bCs/>
          <w:sz w:val="18"/>
          <w:szCs w:val="18"/>
        </w:rPr>
        <w:t>StoMortier Colle B</w:t>
      </w:r>
      <w:r w:rsidRPr="00446E6A">
        <w:rPr>
          <w:rFonts w:ascii="Sto TT" w:hAnsi="Sto TT" w:cs="Arial"/>
          <w:sz w:val="18"/>
          <w:szCs w:val="18"/>
        </w:rPr>
        <w:t xml:space="preserve">, </w:t>
      </w:r>
      <w:r w:rsidRPr="00446E6A">
        <w:rPr>
          <w:rFonts w:ascii="Sto TT" w:hAnsi="Sto TT" w:cs="Arial"/>
          <w:b/>
          <w:bCs/>
          <w:sz w:val="18"/>
          <w:szCs w:val="18"/>
        </w:rPr>
        <w:t xml:space="preserve">StoLevell Uni </w:t>
      </w:r>
      <w:r w:rsidRPr="00446E6A">
        <w:rPr>
          <w:rFonts w:ascii="Sto TT" w:hAnsi="Sto TT" w:cs="Arial"/>
          <w:sz w:val="18"/>
          <w:szCs w:val="18"/>
        </w:rPr>
        <w:t xml:space="preserve">ou </w:t>
      </w:r>
      <w:r w:rsidRPr="00446E6A">
        <w:rPr>
          <w:rFonts w:ascii="Sto TT" w:hAnsi="Sto TT" w:cs="Arial"/>
          <w:b/>
          <w:bCs/>
          <w:sz w:val="18"/>
          <w:szCs w:val="18"/>
        </w:rPr>
        <w:t xml:space="preserve">StoLevell Novo </w:t>
      </w:r>
      <w:r w:rsidRPr="00446E6A">
        <w:rPr>
          <w:rFonts w:ascii="Sto TT" w:hAnsi="Sto TT" w:cs="Arial"/>
          <w:sz w:val="18"/>
          <w:szCs w:val="18"/>
        </w:rPr>
        <w:t xml:space="preserve">puis chevillés conformément au DTA </w:t>
      </w:r>
      <w:r w:rsidRPr="00446E6A">
        <w:rPr>
          <w:rFonts w:ascii="Sto TT" w:hAnsi="Sto TT" w:cs="Arial"/>
          <w:b/>
          <w:bCs/>
          <w:sz w:val="18"/>
          <w:szCs w:val="18"/>
        </w:rPr>
        <w:t>StoTherm Resol</w:t>
      </w:r>
      <w:r w:rsidRPr="00446E6A">
        <w:rPr>
          <w:rFonts w:ascii="Sto TT" w:hAnsi="Sto TT" w:cs="Arial"/>
          <w:sz w:val="18"/>
          <w:szCs w:val="18"/>
        </w:rPr>
        <w:t xml:space="preserve"> n°7/17-1702.</w:t>
      </w:r>
    </w:p>
    <w:p w14:paraId="600992BC"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Les arrêtes horizontales (nez de dalle, sous-face de linteaux) et verticales </w:t>
      </w:r>
      <w:r w:rsidRPr="00446E6A">
        <w:rPr>
          <w:rFonts w:ascii="Sto TT" w:hAnsi="Sto TT" w:cs="Arial"/>
          <w:sz w:val="18"/>
          <w:szCs w:val="18"/>
        </w:rPr>
        <w:t>seront protégées par des armatures spécifiques (goutte d’eau ou d’angle), marouflées dans l’enduit de base avec un recouvrement de trame de 100 mm minimum.</w:t>
      </w:r>
    </w:p>
    <w:p w14:paraId="6A4F2497"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Les joints des plaques doivent être décalés d'au moins 100mm par rapport aux joints des rails de départ et d'arrêt latéraux conformément au CPT 3035 du CSTB.</w:t>
      </w:r>
    </w:p>
    <w:p w14:paraId="793B9D14"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Aux </w:t>
      </w:r>
      <w:r w:rsidRPr="00446E6A">
        <w:rPr>
          <w:rFonts w:ascii="Sto TT" w:hAnsi="Sto TT" w:cs="Arial"/>
          <w:sz w:val="18"/>
          <w:szCs w:val="18"/>
        </w:rPr>
        <w:t>angles des baies, les panneaux seront découpés en "L" afin d'éviter les joints filants.</w:t>
      </w:r>
    </w:p>
    <w:p w14:paraId="7F05FB80" w14:textId="77777777" w:rsidR="0017434C" w:rsidRPr="00446E6A" w:rsidRDefault="0017434C" w:rsidP="004C4820">
      <w:pPr>
        <w:ind w:left="-709" w:right="1"/>
        <w:jc w:val="both"/>
        <w:rPr>
          <w:rFonts w:ascii="Sto TT" w:hAnsi="Sto TT" w:cs="Arial"/>
          <w:sz w:val="18"/>
          <w:szCs w:val="18"/>
        </w:rPr>
      </w:pPr>
    </w:p>
    <w:p w14:paraId="238E6BCA"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 xml:space="preserve">Les éventuelles grilles de ventilation seront intégrées par découpe dans l’isolant, renforcées par </w:t>
      </w:r>
      <w:r w:rsidRPr="00446E6A">
        <w:rPr>
          <w:rFonts w:ascii="Sto TT" w:hAnsi="Sto TT" w:cs="Arial"/>
          <w:b/>
          <w:bCs/>
          <w:sz w:val="18"/>
          <w:szCs w:val="18"/>
        </w:rPr>
        <w:t>Sto-Fibre de Verre</w:t>
      </w:r>
      <w:r w:rsidRPr="00446E6A">
        <w:rPr>
          <w:rFonts w:ascii="Sto TT" w:hAnsi="Sto TT" w:cs="Arial"/>
          <w:sz w:val="18"/>
          <w:szCs w:val="18"/>
        </w:rPr>
        <w:t xml:space="preserve"> et étanchées avant la pose d’une nouvelle grille.</w:t>
      </w:r>
    </w:p>
    <w:p w14:paraId="29C9FBD3"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 xml:space="preserve">L’enduit de base </w:t>
      </w:r>
      <w:r w:rsidRPr="00446E6A">
        <w:rPr>
          <w:rFonts w:ascii="Sto TT" w:hAnsi="Sto TT" w:cs="Arial"/>
          <w:b/>
          <w:bCs/>
          <w:sz w:val="18"/>
          <w:szCs w:val="18"/>
        </w:rPr>
        <w:t xml:space="preserve">StoLevell Novo </w:t>
      </w:r>
      <w:r w:rsidRPr="00446E6A">
        <w:rPr>
          <w:rFonts w:ascii="Sto TT" w:hAnsi="Sto TT" w:cs="Arial"/>
          <w:sz w:val="18"/>
          <w:szCs w:val="18"/>
        </w:rPr>
        <w:t>sera appliqué en deux passes avec marouflage de la fibre de verre standard, pour une épaisseur finale d’environ 8mm.</w:t>
      </w:r>
    </w:p>
    <w:p w14:paraId="44CEA684" w14:textId="77777777" w:rsidR="0017434C" w:rsidRPr="00446E6A" w:rsidRDefault="0017434C" w:rsidP="004C4820">
      <w:pPr>
        <w:ind w:left="-709" w:right="1"/>
        <w:jc w:val="both"/>
        <w:rPr>
          <w:rFonts w:ascii="Sto TT" w:hAnsi="Sto TT" w:cs="Arial"/>
          <w:sz w:val="18"/>
          <w:szCs w:val="18"/>
        </w:rPr>
      </w:pPr>
    </w:p>
    <w:p w14:paraId="46D70020"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 xml:space="preserve">La finition choisie devra être visée dans le DTA </w:t>
      </w:r>
      <w:r w:rsidRPr="00446E6A">
        <w:rPr>
          <w:rFonts w:ascii="Sto TT" w:hAnsi="Sto TT" w:cs="Arial"/>
          <w:b/>
          <w:bCs/>
          <w:sz w:val="18"/>
          <w:szCs w:val="18"/>
        </w:rPr>
        <w:t>StoTherm Resol</w:t>
      </w:r>
      <w:r w:rsidRPr="00446E6A">
        <w:rPr>
          <w:rFonts w:ascii="Sto TT" w:hAnsi="Sto TT" w:cs="Arial"/>
          <w:sz w:val="18"/>
          <w:szCs w:val="18"/>
        </w:rPr>
        <w:t xml:space="preserve"> n°7/17-1702.</w:t>
      </w:r>
    </w:p>
    <w:p w14:paraId="412CB43A" w14:textId="77777777" w:rsidR="0017434C" w:rsidRPr="00446E6A" w:rsidRDefault="0017434C" w:rsidP="004C4820">
      <w:pPr>
        <w:ind w:left="-709" w:right="1"/>
        <w:jc w:val="both"/>
        <w:rPr>
          <w:rFonts w:ascii="Sto TT" w:hAnsi="Sto TT" w:cs="Arial"/>
          <w:sz w:val="18"/>
          <w:szCs w:val="18"/>
        </w:rPr>
      </w:pPr>
    </w:p>
    <w:p w14:paraId="6B0ADE6C"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446E6A">
        <w:rPr>
          <w:rFonts w:ascii="Sto TT" w:hAnsi="Sto TT" w:cs="Arial"/>
          <w:b/>
          <w:bCs/>
          <w:sz w:val="18"/>
          <w:szCs w:val="18"/>
        </w:rPr>
        <w:t>StoLevell Uni, StoLevell Novo, StoLevell Duo/Duo Plus</w:t>
      </w:r>
      <w:r w:rsidRPr="00446E6A">
        <w:rPr>
          <w:rFonts w:ascii="Sto TT" w:hAnsi="Sto TT" w:cs="Arial"/>
          <w:sz w:val="18"/>
          <w:szCs w:val="18"/>
        </w:rPr>
        <w:t xml:space="preserve">). En cas de surface supérieure à 10 m² la mise en œuvre de la couche de base </w:t>
      </w:r>
      <w:r w:rsidRPr="00446E6A">
        <w:rPr>
          <w:rFonts w:ascii="Sto TT" w:hAnsi="Sto TT" w:cs="Arial"/>
          <w:b/>
          <w:bCs/>
          <w:sz w:val="18"/>
          <w:szCs w:val="18"/>
        </w:rPr>
        <w:t>StoLevell Novo</w:t>
      </w:r>
      <w:r w:rsidRPr="00446E6A">
        <w:rPr>
          <w:rFonts w:ascii="Sto TT" w:hAnsi="Sto TT" w:cs="Arial"/>
          <w:sz w:val="18"/>
          <w:szCs w:val="18"/>
        </w:rPr>
        <w:t xml:space="preserve"> sera obligatoire.</w:t>
      </w:r>
    </w:p>
    <w:p w14:paraId="1B03CEC5" w14:textId="77777777" w:rsidR="0017434C" w:rsidRPr="00446E6A" w:rsidRDefault="0017434C" w:rsidP="004C4820">
      <w:pPr>
        <w:ind w:left="-709" w:right="1"/>
        <w:jc w:val="both"/>
        <w:rPr>
          <w:rFonts w:ascii="Sto TT" w:hAnsi="Sto TT" w:cs="Arial"/>
          <w:sz w:val="18"/>
          <w:szCs w:val="18"/>
        </w:rPr>
      </w:pPr>
    </w:p>
    <w:p w14:paraId="7C202704" w14:textId="77777777" w:rsidR="0017434C" w:rsidRPr="00446E6A" w:rsidRDefault="0017434C" w:rsidP="004C4820">
      <w:pPr>
        <w:ind w:left="-709" w:right="1"/>
        <w:jc w:val="both"/>
        <w:rPr>
          <w:rFonts w:ascii="Sto TT" w:eastAsia="Verdana" w:hAnsi="Sto TT" w:cs="Arial"/>
          <w:sz w:val="18"/>
          <w:szCs w:val="18"/>
        </w:rPr>
      </w:pPr>
      <w:r w:rsidRPr="00446E6A">
        <w:rPr>
          <w:rFonts w:ascii="Sto TT" w:hAnsi="Sto TT" w:cs="Arial"/>
          <w:sz w:val="18"/>
          <w:szCs w:val="18"/>
        </w:rPr>
        <w:t xml:space="preserve">Le système </w:t>
      </w:r>
      <w:r w:rsidRPr="00446E6A">
        <w:rPr>
          <w:rFonts w:ascii="Sto TT" w:hAnsi="Sto TT" w:cs="Arial"/>
          <w:b/>
          <w:bCs/>
          <w:sz w:val="18"/>
          <w:szCs w:val="18"/>
        </w:rPr>
        <w:t xml:space="preserve">StoTherm Resol </w:t>
      </w:r>
      <w:r w:rsidRPr="00446E6A">
        <w:rPr>
          <w:rFonts w:ascii="Sto TT" w:hAnsi="Sto TT" w:cs="Arial"/>
          <w:sz w:val="18"/>
          <w:szCs w:val="18"/>
        </w:rPr>
        <w:t>peut être démarré à 10 mm du sol (distance entre la goutte d’eau et le niveau fini de la dalle),</w:t>
      </w:r>
      <w:r w:rsidRPr="00446E6A">
        <w:rPr>
          <w:rFonts w:ascii="Sto TT" w:hAnsi="Sto TT" w:cs="Arial"/>
          <w:sz w:val="18"/>
          <w:szCs w:val="18"/>
          <w:u w:val="single"/>
        </w:rPr>
        <w:t xml:space="preserve"> sous réserve que celle-ci présente une pente vers l’extérieur</w:t>
      </w:r>
      <w:r w:rsidRPr="00446E6A">
        <w:rPr>
          <w:rFonts w:ascii="Sto TT" w:hAnsi="Sto TT" w:cs="Arial"/>
          <w:sz w:val="18"/>
          <w:szCs w:val="18"/>
        </w:rPr>
        <w:t xml:space="preserve"> d’au moins 5 %, conformément aux exigences du Cahier CSTB 3035.</w:t>
      </w:r>
    </w:p>
    <w:p w14:paraId="7885C148" w14:textId="77777777" w:rsidR="0017434C" w:rsidRPr="00446E6A" w:rsidRDefault="0017434C" w:rsidP="004C4820">
      <w:pPr>
        <w:jc w:val="both"/>
        <w:rPr>
          <w:rFonts w:ascii="Sto TT" w:hAnsi="Sto TT" w:cs="Arial"/>
          <w:sz w:val="18"/>
          <w:szCs w:val="18"/>
        </w:rPr>
      </w:pPr>
      <w:r w:rsidRPr="00446E6A">
        <w:rPr>
          <w:rFonts w:ascii="Sto TT" w:hAnsi="Sto TT" w:cs="Arial"/>
          <w:sz w:val="18"/>
          <w:szCs w:val="18"/>
        </w:rPr>
        <w:t xml:space="preserve"> </w:t>
      </w:r>
    </w:p>
    <w:p w14:paraId="3E54D8AC" w14:textId="77777777" w:rsidR="0017434C" w:rsidRPr="00446E6A" w:rsidRDefault="0017434C" w:rsidP="004C4820">
      <w:pPr>
        <w:ind w:left="-709" w:right="1"/>
        <w:jc w:val="both"/>
        <w:rPr>
          <w:rFonts w:ascii="Sto TT" w:hAnsi="Sto TT" w:cs="Arial"/>
          <w:i/>
          <w:iCs/>
          <w:sz w:val="18"/>
          <w:szCs w:val="18"/>
        </w:rPr>
      </w:pPr>
      <w:r w:rsidRPr="00446E6A">
        <w:rPr>
          <w:rFonts w:ascii="Sto TT" w:hAnsi="Sto TT" w:cs="Arial"/>
          <w:b/>
          <w:bCs/>
          <w:i/>
          <w:iCs/>
          <w:sz w:val="18"/>
          <w:szCs w:val="18"/>
          <w:u w:val="single"/>
        </w:rPr>
        <w:t>Nota</w:t>
      </w:r>
      <w:r w:rsidRPr="00446E6A">
        <w:rPr>
          <w:rFonts w:ascii="Sto TT" w:hAnsi="Sto TT" w:cs="Arial"/>
          <w:b/>
          <w:bCs/>
          <w:i/>
          <w:iCs/>
          <w:sz w:val="18"/>
          <w:szCs w:val="18"/>
        </w:rPr>
        <w:t xml:space="preserve"> :</w:t>
      </w:r>
      <w:r w:rsidRPr="00446E6A">
        <w:rPr>
          <w:rFonts w:ascii="Sto TT" w:hAnsi="Sto TT" w:cs="Arial"/>
          <w:sz w:val="18"/>
          <w:szCs w:val="18"/>
        </w:rPr>
        <w:t xml:space="preserve"> </w:t>
      </w:r>
      <w:r w:rsidRPr="00446E6A">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58091F84" w14:textId="77777777" w:rsidR="0017434C" w:rsidRPr="00446E6A"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23F7C" w14:paraId="4B42A28C" w14:textId="77777777" w:rsidTr="00965C76">
        <w:trPr>
          <w:trHeight w:val="248"/>
        </w:trPr>
        <w:tc>
          <w:tcPr>
            <w:tcW w:w="10349" w:type="dxa"/>
          </w:tcPr>
          <w:p w14:paraId="710AED68" w14:textId="77777777" w:rsidR="0017434C" w:rsidRPr="00923F7C" w:rsidRDefault="0017434C" w:rsidP="00F55959">
            <w:pPr>
              <w:jc w:val="center"/>
              <w:rPr>
                <w:rFonts w:ascii="Sto TT" w:eastAsia="Verdana" w:hAnsi="Sto TT" w:cs="Arial"/>
                <w:b/>
                <w:bCs/>
                <w:color w:val="2E74B5" w:themeColor="accent5" w:themeShade="BF"/>
                <w:sz w:val="22"/>
                <w:szCs w:val="22"/>
              </w:rPr>
            </w:pPr>
            <w:r w:rsidRPr="00923F7C">
              <w:rPr>
                <w:rFonts w:ascii="Sto TT" w:eastAsia="Verdana" w:hAnsi="Sto TT" w:cs="Arial"/>
                <w:sz w:val="22"/>
                <w:szCs w:val="22"/>
              </w:rPr>
              <w:br w:type="page"/>
            </w:r>
            <w:r w:rsidRPr="00923F7C">
              <w:rPr>
                <w:rFonts w:ascii="Sto TT" w:hAnsi="Sto TT" w:cs="Arial"/>
                <w:b/>
                <w:bCs/>
                <w:color w:val="2E74B5" w:themeColor="accent5" w:themeShade="BF"/>
                <w:sz w:val="22"/>
                <w:szCs w:val="22"/>
              </w:rPr>
              <w:t>Peinture en Sous-face – Nez de Balcon</w:t>
            </w:r>
          </w:p>
        </w:tc>
      </w:tr>
    </w:tbl>
    <w:p w14:paraId="5662A0C3" w14:textId="77777777" w:rsidR="0017434C" w:rsidRPr="00446E6A" w:rsidRDefault="0017434C" w:rsidP="0017434C">
      <w:pPr>
        <w:ind w:left="-709" w:right="1"/>
        <w:rPr>
          <w:rFonts w:ascii="Sto TT" w:eastAsia="Verdana" w:hAnsi="Sto TT" w:cs="Arial"/>
          <w:b/>
          <w:bCs/>
          <w:sz w:val="18"/>
          <w:szCs w:val="18"/>
          <w:u w:val="single"/>
        </w:rPr>
      </w:pPr>
    </w:p>
    <w:p w14:paraId="20BE32C2"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Les sous-faces </w:t>
      </w:r>
      <w:r w:rsidRPr="00446E6A">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3BADEEC1" w14:textId="77777777" w:rsidR="0017434C" w:rsidRPr="00446E6A" w:rsidRDefault="0017434C" w:rsidP="004C4820">
      <w:pPr>
        <w:ind w:left="-709" w:right="1"/>
        <w:jc w:val="both"/>
        <w:rPr>
          <w:rFonts w:ascii="Sto TT" w:hAnsi="Sto TT" w:cs="Arial"/>
          <w:sz w:val="18"/>
          <w:szCs w:val="18"/>
        </w:rPr>
      </w:pPr>
    </w:p>
    <w:p w14:paraId="1AAD3762"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La mise en œuvre </w:t>
      </w:r>
      <w:r w:rsidRPr="00446E6A">
        <w:rPr>
          <w:rFonts w:ascii="Sto TT" w:hAnsi="Sto TT" w:cs="Arial"/>
          <w:sz w:val="18"/>
          <w:szCs w:val="18"/>
        </w:rPr>
        <w:t>devra respecter les prescriptions du DTU 59.1.</w:t>
      </w:r>
    </w:p>
    <w:p w14:paraId="02327935" w14:textId="77777777" w:rsidR="0017434C" w:rsidRPr="00446E6A" w:rsidRDefault="0017434C" w:rsidP="004C4820">
      <w:pPr>
        <w:ind w:left="-709" w:right="1"/>
        <w:jc w:val="both"/>
        <w:rPr>
          <w:rFonts w:ascii="Sto TT" w:hAnsi="Sto TT" w:cs="Arial"/>
          <w:sz w:val="18"/>
          <w:szCs w:val="18"/>
        </w:rPr>
      </w:pPr>
    </w:p>
    <w:p w14:paraId="6560881F" w14:textId="77777777" w:rsidR="0017434C" w:rsidRPr="00446E6A" w:rsidRDefault="0017434C" w:rsidP="004C4820">
      <w:pPr>
        <w:ind w:left="-709" w:right="1"/>
        <w:jc w:val="both"/>
        <w:rPr>
          <w:rFonts w:ascii="Sto TT" w:eastAsia="Verdana" w:hAnsi="Sto TT" w:cs="Arial"/>
          <w:sz w:val="18"/>
          <w:szCs w:val="18"/>
        </w:rPr>
      </w:pPr>
      <w:r w:rsidRPr="00446E6A">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Pr="00446E6A" w:rsidRDefault="0017434C" w:rsidP="004C4820">
      <w:pPr>
        <w:ind w:left="-709" w:right="1"/>
        <w:jc w:val="both"/>
        <w:rPr>
          <w:rFonts w:ascii="Sto TT" w:eastAsia="Verdana" w:hAnsi="Sto TT" w:cs="Arial"/>
          <w:sz w:val="18"/>
          <w:szCs w:val="18"/>
        </w:rPr>
      </w:pPr>
    </w:p>
    <w:p w14:paraId="5F0E3265"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Il est recommandé</w:t>
      </w:r>
      <w:r w:rsidRPr="00446E6A">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Pr="00446E6A" w:rsidRDefault="0017434C" w:rsidP="004C4820">
      <w:pPr>
        <w:ind w:left="-709" w:right="1"/>
        <w:jc w:val="both"/>
        <w:rPr>
          <w:rFonts w:ascii="Sto TT" w:hAnsi="Sto TT" w:cs="Arial"/>
          <w:sz w:val="18"/>
          <w:szCs w:val="18"/>
        </w:rPr>
      </w:pPr>
    </w:p>
    <w:p w14:paraId="07B75617"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 xml:space="preserve">En nez de balcon, deux solutions sont envisageables : soit le recouvrement du profilé </w:t>
      </w:r>
      <w:r w:rsidRPr="00446E6A">
        <w:rPr>
          <w:rFonts w:ascii="Sto TT" w:hAnsi="Sto TT" w:cs="Arial"/>
          <w:b/>
          <w:bCs/>
          <w:sz w:val="18"/>
          <w:szCs w:val="18"/>
        </w:rPr>
        <w:t>StoDeco Line K</w:t>
      </w:r>
      <w:r w:rsidRPr="00446E6A">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446E6A">
        <w:rPr>
          <w:rFonts w:ascii="Sto TT" w:hAnsi="Sto TT" w:cs="Arial"/>
          <w:b/>
          <w:bCs/>
          <w:sz w:val="18"/>
          <w:szCs w:val="18"/>
        </w:rPr>
        <w:t>StoSeal F355</w:t>
      </w:r>
      <w:r w:rsidRPr="00446E6A">
        <w:rPr>
          <w:rFonts w:ascii="Sto TT" w:hAnsi="Sto TT" w:cs="Arial"/>
          <w:sz w:val="18"/>
          <w:szCs w:val="18"/>
        </w:rPr>
        <w:t>, en veillant à la bonne étanchéité entre le support et le profil.</w:t>
      </w:r>
    </w:p>
    <w:p w14:paraId="1F6E5E5D" w14:textId="77777777" w:rsidR="0017434C" w:rsidRPr="00446E6A" w:rsidRDefault="0017434C" w:rsidP="0017434C">
      <w:pPr>
        <w:ind w:left="-709" w:right="1"/>
        <w:jc w:val="center"/>
        <w:rPr>
          <w:rFonts w:ascii="Sto TT" w:hAnsi="Sto TT" w:cs="Arial"/>
          <w:sz w:val="18"/>
          <w:szCs w:val="18"/>
        </w:rPr>
      </w:pPr>
      <w:r w:rsidRPr="00446E6A">
        <w:rPr>
          <w:rFonts w:ascii="Sto TT" w:hAnsi="Sto TT" w:cs="Arial"/>
          <w:noProof/>
          <w:sz w:val="18"/>
          <w:szCs w:val="18"/>
        </w:rPr>
        <w:drawing>
          <wp:inline distT="0" distB="0" distL="0" distR="0" wp14:anchorId="3D385AF0" wp14:editId="1AD75139">
            <wp:extent cx="4320000" cy="1692000"/>
            <wp:effectExtent l="0" t="0" r="4445" b="381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2"/>
                    <a:stretch>
                      <a:fillRect/>
                    </a:stretch>
                  </pic:blipFill>
                  <pic:spPr>
                    <a:xfrm>
                      <a:off x="0" y="0"/>
                      <a:ext cx="4320000" cy="1692000"/>
                    </a:xfrm>
                    <a:prstGeom prst="rect">
                      <a:avLst/>
                    </a:prstGeom>
                  </pic:spPr>
                </pic:pic>
              </a:graphicData>
            </a:graphic>
          </wp:inline>
        </w:drawing>
      </w:r>
    </w:p>
    <w:p w14:paraId="6826DD7D" w14:textId="77777777" w:rsidR="0017434C" w:rsidRPr="00446E6A" w:rsidRDefault="0017434C" w:rsidP="004C4820">
      <w:pPr>
        <w:ind w:left="-709" w:right="1"/>
        <w:jc w:val="both"/>
        <w:rPr>
          <w:rFonts w:ascii="Sto TT" w:hAnsi="Sto TT" w:cs="Arial"/>
          <w:b/>
          <w:bCs/>
          <w:sz w:val="18"/>
          <w:szCs w:val="18"/>
          <w:u w:val="single"/>
        </w:rPr>
      </w:pPr>
      <w:r w:rsidRPr="00446E6A">
        <w:rPr>
          <w:rFonts w:ascii="Sto TT" w:hAnsi="Sto TT" w:cs="Arial"/>
          <w:b/>
          <w:bCs/>
          <w:sz w:val="18"/>
          <w:szCs w:val="18"/>
          <w:u w:val="single"/>
        </w:rPr>
        <w:t>Sous-face</w:t>
      </w:r>
    </w:p>
    <w:p w14:paraId="360BFE18" w14:textId="77777777" w:rsidR="0017434C" w:rsidRPr="00446E6A" w:rsidRDefault="0017434C" w:rsidP="004C4820">
      <w:pPr>
        <w:pStyle w:val="Paragraphedeliste"/>
        <w:numPr>
          <w:ilvl w:val="0"/>
          <w:numId w:val="22"/>
        </w:numPr>
        <w:ind w:right="1"/>
        <w:contextualSpacing w:val="0"/>
        <w:jc w:val="both"/>
        <w:rPr>
          <w:rFonts w:ascii="Sto TT" w:eastAsia="Verdana" w:hAnsi="Sto TT" w:cs="Arial"/>
          <w:b/>
          <w:bCs/>
          <w:sz w:val="18"/>
          <w:szCs w:val="18"/>
        </w:rPr>
      </w:pPr>
      <w:r w:rsidRPr="00446E6A">
        <w:rPr>
          <w:rFonts w:ascii="Sto TT" w:eastAsia="Verdana" w:hAnsi="Sto TT" w:cs="Arial"/>
          <w:i/>
          <w:iCs/>
          <w:sz w:val="18"/>
          <w:szCs w:val="18"/>
        </w:rPr>
        <w:t xml:space="preserve">Primaire avant peinture organique ou minérale : </w:t>
      </w:r>
      <w:r w:rsidRPr="00446E6A">
        <w:rPr>
          <w:rFonts w:ascii="Sto TT" w:eastAsia="Verdana" w:hAnsi="Sto TT" w:cs="Arial"/>
          <w:b/>
          <w:bCs/>
          <w:sz w:val="18"/>
          <w:szCs w:val="18"/>
        </w:rPr>
        <w:t>StoPrim Sol GT</w:t>
      </w:r>
    </w:p>
    <w:p w14:paraId="051FB7F6" w14:textId="77777777" w:rsidR="0017434C" w:rsidRPr="00446E6A" w:rsidRDefault="0017434C" w:rsidP="004C4820">
      <w:pPr>
        <w:pStyle w:val="Paragraphedeliste"/>
        <w:numPr>
          <w:ilvl w:val="1"/>
          <w:numId w:val="22"/>
        </w:numPr>
        <w:ind w:right="1"/>
        <w:contextualSpacing w:val="0"/>
        <w:jc w:val="both"/>
        <w:rPr>
          <w:rFonts w:ascii="Sto TT" w:eastAsia="Verdana" w:hAnsi="Sto TT" w:cs="Arial"/>
          <w:b/>
          <w:bCs/>
          <w:sz w:val="18"/>
          <w:szCs w:val="18"/>
        </w:rPr>
      </w:pPr>
      <w:r w:rsidRPr="00446E6A">
        <w:rPr>
          <w:rFonts w:ascii="Sto TT" w:eastAsia="Verdana" w:hAnsi="Sto TT" w:cs="Arial"/>
          <w:i/>
          <w:iCs/>
          <w:sz w:val="18"/>
          <w:szCs w:val="18"/>
        </w:rPr>
        <w:t xml:space="preserve">Peinture organique : </w:t>
      </w:r>
      <w:r w:rsidRPr="00446E6A">
        <w:rPr>
          <w:rFonts w:ascii="Sto TT" w:eastAsia="Verdana" w:hAnsi="Sto TT" w:cs="Arial"/>
          <w:b/>
          <w:bCs/>
          <w:sz w:val="18"/>
          <w:szCs w:val="18"/>
        </w:rPr>
        <w:t>StoColor Silco</w:t>
      </w:r>
    </w:p>
    <w:p w14:paraId="2CE118A8" w14:textId="77777777" w:rsidR="0017434C" w:rsidRPr="00446E6A" w:rsidRDefault="0017434C" w:rsidP="004C4820">
      <w:pPr>
        <w:pStyle w:val="Paragraphedeliste"/>
        <w:numPr>
          <w:ilvl w:val="1"/>
          <w:numId w:val="22"/>
        </w:numPr>
        <w:ind w:right="1"/>
        <w:contextualSpacing w:val="0"/>
        <w:jc w:val="both"/>
        <w:rPr>
          <w:rFonts w:ascii="Sto TT" w:eastAsia="Verdana" w:hAnsi="Sto TT" w:cs="Arial"/>
          <w:b/>
          <w:bCs/>
          <w:sz w:val="18"/>
          <w:szCs w:val="18"/>
        </w:rPr>
      </w:pPr>
      <w:r w:rsidRPr="00446E6A">
        <w:rPr>
          <w:rFonts w:ascii="Sto TT" w:eastAsia="Verdana" w:hAnsi="Sto TT" w:cs="Arial"/>
          <w:i/>
          <w:iCs/>
          <w:sz w:val="18"/>
          <w:szCs w:val="18"/>
        </w:rPr>
        <w:t xml:space="preserve">Peinture minérale : </w:t>
      </w:r>
      <w:r w:rsidRPr="00446E6A">
        <w:rPr>
          <w:rFonts w:ascii="Sto TT" w:eastAsia="Verdana" w:hAnsi="Sto TT" w:cs="Arial"/>
          <w:b/>
          <w:bCs/>
          <w:sz w:val="18"/>
          <w:szCs w:val="18"/>
        </w:rPr>
        <w:t>StoColor Solical</w:t>
      </w:r>
    </w:p>
    <w:p w14:paraId="527BB906" w14:textId="77777777" w:rsidR="0017434C" w:rsidRPr="00446E6A" w:rsidRDefault="0017434C" w:rsidP="004C4820">
      <w:pPr>
        <w:ind w:left="-709" w:right="1"/>
        <w:jc w:val="both"/>
        <w:rPr>
          <w:rFonts w:ascii="Sto TT" w:eastAsia="Verdana" w:hAnsi="Sto TT" w:cs="Arial"/>
          <w:b/>
          <w:bCs/>
          <w:sz w:val="18"/>
          <w:szCs w:val="18"/>
        </w:rPr>
      </w:pPr>
    </w:p>
    <w:p w14:paraId="6F760CC5" w14:textId="77777777" w:rsidR="0017434C" w:rsidRPr="00446E6A" w:rsidRDefault="0017434C" w:rsidP="004C4820">
      <w:pPr>
        <w:ind w:left="-709" w:right="1"/>
        <w:jc w:val="both"/>
        <w:rPr>
          <w:rFonts w:ascii="Sto TT" w:eastAsia="Verdana" w:hAnsi="Sto TT" w:cs="Arial"/>
          <w:sz w:val="18"/>
          <w:szCs w:val="18"/>
        </w:rPr>
      </w:pPr>
      <w:r w:rsidRPr="00446E6A">
        <w:rPr>
          <w:rFonts w:ascii="Sto TT" w:eastAsia="Verdana" w:hAnsi="Sto TT" w:cs="Arial"/>
          <w:sz w:val="18"/>
          <w:szCs w:val="18"/>
        </w:rPr>
        <w:t>Nota :</w:t>
      </w:r>
    </w:p>
    <w:p w14:paraId="1ED4C97F"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Les finitions </w:t>
      </w:r>
      <w:r w:rsidRPr="00446E6A">
        <w:rPr>
          <w:rFonts w:ascii="Sto TT" w:hAnsi="Sto TT" w:cs="Arial"/>
          <w:b/>
          <w:bCs/>
          <w:sz w:val="18"/>
          <w:szCs w:val="18"/>
        </w:rPr>
        <w:t xml:space="preserve">StoColor Jumbosil, StoColor Dryonic, StoColor Dryonic M, </w:t>
      </w:r>
      <w:r w:rsidRPr="00446E6A">
        <w:rPr>
          <w:rFonts w:ascii="Sto TT" w:hAnsi="Sto TT" w:cs="Arial"/>
          <w:sz w:val="18"/>
          <w:szCs w:val="18"/>
        </w:rPr>
        <w:t xml:space="preserve">ne sont applicables en sous-faces uniquement si les balcons sont étanches et/ou bénéficient d'une nouvelle étanchéité assurant une </w:t>
      </w:r>
      <w:r w:rsidRPr="00446E6A">
        <w:rPr>
          <w:rFonts w:ascii="Sto TT" w:hAnsi="Sto TT" w:cs="Arial"/>
          <w:b/>
          <w:bCs/>
          <w:sz w:val="18"/>
          <w:szCs w:val="18"/>
        </w:rPr>
        <w:t>absence totale d'infiltration</w:t>
      </w:r>
      <w:r w:rsidRPr="00446E6A">
        <w:rPr>
          <w:rFonts w:ascii="Sto TT" w:hAnsi="Sto TT" w:cs="Arial"/>
          <w:sz w:val="18"/>
          <w:szCs w:val="18"/>
        </w:rPr>
        <w:t>. Dans le cas contraire, celles-ci ne sont applicables qu’en nez de balcon.</w:t>
      </w:r>
    </w:p>
    <w:p w14:paraId="37E70E7B" w14:textId="77777777" w:rsidR="0060140C" w:rsidRPr="00446E6A" w:rsidRDefault="0060140C" w:rsidP="004C4820">
      <w:pPr>
        <w:ind w:right="1"/>
        <w:jc w:val="both"/>
        <w:rPr>
          <w:rFonts w:ascii="Sto TT" w:hAnsi="Sto TT" w:cs="Arial"/>
          <w:sz w:val="18"/>
          <w:szCs w:val="18"/>
        </w:rPr>
      </w:pPr>
    </w:p>
    <w:p w14:paraId="6F881CD8" w14:textId="77777777" w:rsidR="0017434C" w:rsidRPr="00446E6A" w:rsidRDefault="0017434C" w:rsidP="004C4820">
      <w:pPr>
        <w:ind w:left="-709" w:right="1"/>
        <w:jc w:val="both"/>
        <w:rPr>
          <w:rFonts w:ascii="Sto TT" w:hAnsi="Sto TT" w:cs="Arial"/>
          <w:b/>
          <w:bCs/>
          <w:sz w:val="18"/>
          <w:szCs w:val="18"/>
          <w:u w:val="single"/>
        </w:rPr>
      </w:pPr>
      <w:r w:rsidRPr="00446E6A">
        <w:rPr>
          <w:rFonts w:ascii="Sto TT" w:hAnsi="Sto TT" w:cs="Arial"/>
          <w:b/>
          <w:bCs/>
          <w:sz w:val="18"/>
          <w:szCs w:val="18"/>
          <w:u w:val="single"/>
        </w:rPr>
        <w:t>Nez de balcon</w:t>
      </w:r>
    </w:p>
    <w:p w14:paraId="53C774A4" w14:textId="77777777" w:rsidR="0017434C" w:rsidRPr="00446E6A" w:rsidRDefault="0017434C" w:rsidP="004C4820">
      <w:pPr>
        <w:pStyle w:val="Paragraphedeliste"/>
        <w:numPr>
          <w:ilvl w:val="0"/>
          <w:numId w:val="22"/>
        </w:numPr>
        <w:ind w:right="1"/>
        <w:contextualSpacing w:val="0"/>
        <w:jc w:val="both"/>
        <w:rPr>
          <w:rFonts w:ascii="Sto TT" w:hAnsi="Sto TT" w:cs="Arial"/>
          <w:b/>
          <w:bCs/>
          <w:sz w:val="18"/>
          <w:szCs w:val="18"/>
        </w:rPr>
      </w:pPr>
      <w:r w:rsidRPr="00446E6A">
        <w:rPr>
          <w:rFonts w:ascii="Sto TT" w:hAnsi="Sto TT" w:cs="Arial"/>
          <w:i/>
          <w:iCs/>
          <w:sz w:val="18"/>
          <w:szCs w:val="18"/>
          <w:u w:val="single"/>
        </w:rPr>
        <w:t>Primaire avant peinture organique :</w:t>
      </w:r>
      <w:r w:rsidRPr="00446E6A">
        <w:rPr>
          <w:rFonts w:ascii="Sto TT" w:hAnsi="Sto TT" w:cs="Arial"/>
          <w:sz w:val="18"/>
          <w:szCs w:val="18"/>
        </w:rPr>
        <w:t xml:space="preserve"> </w:t>
      </w:r>
      <w:r w:rsidRPr="00446E6A">
        <w:rPr>
          <w:rFonts w:ascii="Sto TT" w:hAnsi="Sto TT" w:cs="Arial"/>
          <w:b/>
          <w:bCs/>
          <w:sz w:val="18"/>
          <w:szCs w:val="18"/>
        </w:rPr>
        <w:t>StoPlex W</w:t>
      </w:r>
      <w:r w:rsidRPr="00446E6A">
        <w:rPr>
          <w:rFonts w:ascii="Sto TT" w:hAnsi="Sto TT" w:cs="Arial"/>
          <w:sz w:val="18"/>
          <w:szCs w:val="18"/>
        </w:rPr>
        <w:t xml:space="preserve">, </w:t>
      </w:r>
      <w:r w:rsidRPr="00446E6A">
        <w:rPr>
          <w:rFonts w:ascii="Sto TT" w:hAnsi="Sto TT" w:cs="Arial"/>
          <w:b/>
          <w:bCs/>
          <w:sz w:val="18"/>
          <w:szCs w:val="18"/>
        </w:rPr>
        <w:t>StoPrep Isol</w:t>
      </w:r>
      <w:r w:rsidRPr="00446E6A">
        <w:rPr>
          <w:rFonts w:ascii="Sto TT" w:hAnsi="Sto TT" w:cs="Arial"/>
          <w:sz w:val="18"/>
          <w:szCs w:val="18"/>
        </w:rPr>
        <w:t xml:space="preserve">, </w:t>
      </w:r>
      <w:r w:rsidRPr="00446E6A">
        <w:rPr>
          <w:rFonts w:ascii="Sto TT" w:hAnsi="Sto TT" w:cs="Arial"/>
          <w:b/>
          <w:bCs/>
          <w:sz w:val="18"/>
          <w:szCs w:val="18"/>
        </w:rPr>
        <w:t>Sto-Prim</w:t>
      </w:r>
      <w:r w:rsidRPr="00446E6A">
        <w:rPr>
          <w:rFonts w:ascii="Sto TT" w:hAnsi="Sto TT" w:cs="Arial"/>
          <w:sz w:val="18"/>
          <w:szCs w:val="18"/>
        </w:rPr>
        <w:t xml:space="preserve"> ou </w:t>
      </w:r>
      <w:r w:rsidRPr="00446E6A">
        <w:rPr>
          <w:rFonts w:ascii="Sto TT" w:hAnsi="Sto TT" w:cs="Arial"/>
          <w:b/>
          <w:bCs/>
          <w:sz w:val="18"/>
          <w:szCs w:val="18"/>
        </w:rPr>
        <w:t>StoPrim Sol GT</w:t>
      </w:r>
    </w:p>
    <w:p w14:paraId="25D2A041" w14:textId="77777777" w:rsidR="0017434C" w:rsidRPr="00446E6A" w:rsidRDefault="0017434C" w:rsidP="004C4820">
      <w:pPr>
        <w:pStyle w:val="Paragraphedeliste"/>
        <w:numPr>
          <w:ilvl w:val="0"/>
          <w:numId w:val="22"/>
        </w:numPr>
        <w:ind w:right="1"/>
        <w:contextualSpacing w:val="0"/>
        <w:jc w:val="both"/>
        <w:rPr>
          <w:rFonts w:ascii="Sto TT" w:eastAsia="Verdana" w:hAnsi="Sto TT" w:cs="Arial"/>
          <w:i/>
          <w:iCs/>
          <w:sz w:val="18"/>
          <w:szCs w:val="18"/>
        </w:rPr>
      </w:pPr>
      <w:r w:rsidRPr="00446E6A">
        <w:rPr>
          <w:rFonts w:ascii="Sto TT" w:hAnsi="Sto TT" w:cs="Arial"/>
          <w:i/>
          <w:iCs/>
          <w:sz w:val="18"/>
          <w:szCs w:val="18"/>
          <w:u w:val="single"/>
        </w:rPr>
        <w:t>Primaire avant peinture minérale :</w:t>
      </w:r>
      <w:r w:rsidRPr="00446E6A">
        <w:rPr>
          <w:rFonts w:ascii="Sto TT" w:hAnsi="Sto TT" w:cs="Arial"/>
          <w:sz w:val="18"/>
          <w:szCs w:val="18"/>
        </w:rPr>
        <w:t xml:space="preserve"> </w:t>
      </w:r>
      <w:r w:rsidRPr="00446E6A">
        <w:rPr>
          <w:rFonts w:ascii="Sto TT" w:hAnsi="Sto TT" w:cs="Arial"/>
          <w:b/>
          <w:bCs/>
          <w:sz w:val="18"/>
          <w:szCs w:val="18"/>
        </w:rPr>
        <w:t>StoPlex W</w:t>
      </w:r>
      <w:r w:rsidRPr="00446E6A">
        <w:rPr>
          <w:rFonts w:ascii="Sto TT" w:hAnsi="Sto TT" w:cs="Arial"/>
          <w:sz w:val="18"/>
          <w:szCs w:val="18"/>
        </w:rPr>
        <w:t xml:space="preserve">, </w:t>
      </w:r>
      <w:r w:rsidRPr="00446E6A">
        <w:rPr>
          <w:rFonts w:ascii="Sto TT" w:hAnsi="Sto TT" w:cs="Arial"/>
          <w:b/>
          <w:bCs/>
          <w:sz w:val="18"/>
          <w:szCs w:val="18"/>
        </w:rPr>
        <w:t>StoPrep Isol</w:t>
      </w:r>
      <w:r w:rsidRPr="00446E6A">
        <w:rPr>
          <w:rFonts w:ascii="Sto TT" w:hAnsi="Sto TT" w:cs="Arial"/>
          <w:sz w:val="18"/>
          <w:szCs w:val="18"/>
        </w:rPr>
        <w:t xml:space="preserve"> ou </w:t>
      </w:r>
      <w:r w:rsidRPr="00446E6A">
        <w:rPr>
          <w:rFonts w:ascii="Sto TT" w:hAnsi="Sto TT" w:cs="Arial"/>
          <w:b/>
          <w:bCs/>
          <w:sz w:val="18"/>
          <w:szCs w:val="18"/>
        </w:rPr>
        <w:t>StoPrim Sol GT</w:t>
      </w:r>
    </w:p>
    <w:p w14:paraId="1C5AADF0" w14:textId="77777777" w:rsidR="0017434C" w:rsidRPr="00446E6A" w:rsidRDefault="0017434C" w:rsidP="004C4820">
      <w:pPr>
        <w:jc w:val="both"/>
        <w:rPr>
          <w:rFonts w:ascii="Sto TT" w:hAnsi="Sto TT" w:cs="Arial"/>
          <w:sz w:val="18"/>
          <w:szCs w:val="18"/>
        </w:rPr>
      </w:pPr>
    </w:p>
    <w:p w14:paraId="5DCF9F3C" w14:textId="77777777" w:rsidR="0017434C" w:rsidRPr="00446E6A" w:rsidRDefault="0017434C" w:rsidP="004C4820">
      <w:pPr>
        <w:pStyle w:val="Paragraphedeliste"/>
        <w:numPr>
          <w:ilvl w:val="0"/>
          <w:numId w:val="22"/>
        </w:numPr>
        <w:ind w:right="1"/>
        <w:contextualSpacing w:val="0"/>
        <w:jc w:val="both"/>
        <w:rPr>
          <w:rFonts w:ascii="Sto TT" w:hAnsi="Sto TT" w:cs="Arial"/>
          <w:b/>
          <w:bCs/>
          <w:sz w:val="18"/>
          <w:szCs w:val="18"/>
          <w:lang w:val="en-US"/>
        </w:rPr>
      </w:pPr>
      <w:r w:rsidRPr="00446E6A">
        <w:rPr>
          <w:rFonts w:ascii="Sto TT" w:hAnsi="Sto TT" w:cs="Arial"/>
          <w:i/>
          <w:iCs/>
          <w:sz w:val="18"/>
          <w:szCs w:val="18"/>
          <w:u w:val="single"/>
          <w:lang w:val="en-US"/>
        </w:rPr>
        <w:t>Peinture organique:</w:t>
      </w:r>
      <w:r w:rsidRPr="00446E6A">
        <w:rPr>
          <w:rFonts w:ascii="Sto TT" w:hAnsi="Sto TT" w:cs="Arial"/>
          <w:i/>
          <w:iCs/>
          <w:sz w:val="18"/>
          <w:szCs w:val="18"/>
          <w:lang w:val="en-US"/>
        </w:rPr>
        <w:t xml:space="preserve"> </w:t>
      </w:r>
      <w:r w:rsidRPr="00446E6A">
        <w:rPr>
          <w:rFonts w:ascii="Sto TT" w:hAnsi="Sto TT" w:cs="Arial"/>
          <w:b/>
          <w:bCs/>
          <w:sz w:val="18"/>
          <w:szCs w:val="18"/>
          <w:lang w:val="en-US"/>
        </w:rPr>
        <w:t>StoColor Jumbosil</w:t>
      </w:r>
      <w:r w:rsidRPr="00446E6A">
        <w:rPr>
          <w:rFonts w:ascii="Sto TT" w:hAnsi="Sto TT" w:cs="Arial"/>
          <w:sz w:val="18"/>
          <w:szCs w:val="18"/>
          <w:lang w:val="en-US"/>
        </w:rPr>
        <w:t xml:space="preserve">, </w:t>
      </w:r>
      <w:r w:rsidRPr="00446E6A">
        <w:rPr>
          <w:rFonts w:ascii="Sto TT" w:hAnsi="Sto TT" w:cs="Arial"/>
          <w:b/>
          <w:bCs/>
          <w:sz w:val="18"/>
          <w:szCs w:val="18"/>
          <w:lang w:val="en-US"/>
        </w:rPr>
        <w:t>StoColor Silco</w:t>
      </w:r>
      <w:r w:rsidRPr="00446E6A">
        <w:rPr>
          <w:rFonts w:ascii="Sto TT" w:hAnsi="Sto TT" w:cs="Arial"/>
          <w:sz w:val="18"/>
          <w:szCs w:val="18"/>
          <w:lang w:val="en-US"/>
        </w:rPr>
        <w:t xml:space="preserve">, </w:t>
      </w:r>
      <w:r w:rsidRPr="00446E6A">
        <w:rPr>
          <w:rFonts w:ascii="Sto TT" w:hAnsi="Sto TT" w:cs="Arial"/>
          <w:b/>
          <w:bCs/>
          <w:sz w:val="18"/>
          <w:szCs w:val="18"/>
          <w:lang w:val="en-US"/>
        </w:rPr>
        <w:t>StoColor Dryonic</w:t>
      </w:r>
      <w:r w:rsidRPr="00446E6A">
        <w:rPr>
          <w:rFonts w:ascii="Sto TT" w:hAnsi="Sto TT" w:cs="Arial"/>
          <w:sz w:val="18"/>
          <w:szCs w:val="18"/>
          <w:lang w:val="en-US"/>
        </w:rPr>
        <w:t xml:space="preserve">, </w:t>
      </w:r>
      <w:r w:rsidRPr="00446E6A">
        <w:rPr>
          <w:rFonts w:ascii="Sto TT" w:hAnsi="Sto TT" w:cs="Arial"/>
          <w:b/>
          <w:bCs/>
          <w:sz w:val="18"/>
          <w:szCs w:val="18"/>
          <w:lang w:val="en-US"/>
        </w:rPr>
        <w:t>StoColor Dryonic M</w:t>
      </w:r>
      <w:r w:rsidRPr="00446E6A">
        <w:rPr>
          <w:rFonts w:ascii="Sto TT" w:hAnsi="Sto TT" w:cs="Arial"/>
          <w:sz w:val="18"/>
          <w:szCs w:val="18"/>
          <w:lang w:val="en-US"/>
        </w:rPr>
        <w:t xml:space="preserve">, </w:t>
      </w:r>
      <w:r w:rsidRPr="00446E6A">
        <w:rPr>
          <w:rFonts w:ascii="Sto TT" w:hAnsi="Sto TT" w:cs="Arial"/>
          <w:b/>
          <w:bCs/>
          <w:sz w:val="18"/>
          <w:szCs w:val="18"/>
          <w:lang w:val="en-US"/>
        </w:rPr>
        <w:t xml:space="preserve">StoColor Dryonic </w:t>
      </w:r>
    </w:p>
    <w:p w14:paraId="011CB2D8" w14:textId="77777777" w:rsidR="0017434C" w:rsidRPr="00446E6A" w:rsidRDefault="0017434C" w:rsidP="004C4820">
      <w:pPr>
        <w:ind w:right="1"/>
        <w:jc w:val="both"/>
        <w:rPr>
          <w:rFonts w:ascii="Sto TT" w:hAnsi="Sto TT" w:cs="Arial"/>
          <w:b/>
          <w:bCs/>
          <w:sz w:val="18"/>
          <w:szCs w:val="18"/>
        </w:rPr>
      </w:pPr>
      <w:r w:rsidRPr="00446E6A">
        <w:rPr>
          <w:rFonts w:ascii="Sto TT" w:hAnsi="Sto TT" w:cs="Arial"/>
          <w:b/>
          <w:bCs/>
          <w:sz w:val="18"/>
          <w:szCs w:val="18"/>
        </w:rPr>
        <w:t>S</w:t>
      </w:r>
      <w:r w:rsidRPr="00446E6A">
        <w:rPr>
          <w:rFonts w:ascii="Sto TT" w:hAnsi="Sto TT" w:cs="Arial"/>
          <w:sz w:val="18"/>
          <w:szCs w:val="18"/>
        </w:rPr>
        <w:t xml:space="preserve"> ou </w:t>
      </w:r>
      <w:r w:rsidRPr="00446E6A">
        <w:rPr>
          <w:rFonts w:ascii="Sto TT" w:hAnsi="Sto TT" w:cs="Arial"/>
          <w:b/>
          <w:bCs/>
          <w:sz w:val="18"/>
          <w:szCs w:val="18"/>
        </w:rPr>
        <w:t>Irtop PluS Solo Mat</w:t>
      </w:r>
    </w:p>
    <w:p w14:paraId="4505A71D" w14:textId="77777777" w:rsidR="0017434C" w:rsidRPr="00446E6A" w:rsidRDefault="0017434C" w:rsidP="004C4820">
      <w:pPr>
        <w:pStyle w:val="Paragraphedeliste"/>
        <w:numPr>
          <w:ilvl w:val="0"/>
          <w:numId w:val="22"/>
        </w:numPr>
        <w:ind w:right="1"/>
        <w:contextualSpacing w:val="0"/>
        <w:jc w:val="both"/>
        <w:rPr>
          <w:rFonts w:ascii="Sto TT" w:eastAsia="Verdana" w:hAnsi="Sto TT" w:cs="Arial"/>
          <w:b/>
          <w:bCs/>
          <w:sz w:val="18"/>
          <w:szCs w:val="18"/>
        </w:rPr>
      </w:pPr>
      <w:r w:rsidRPr="00446E6A">
        <w:rPr>
          <w:rFonts w:ascii="Sto TT" w:eastAsia="Verdana" w:hAnsi="Sto TT" w:cs="Arial"/>
          <w:sz w:val="18"/>
          <w:szCs w:val="18"/>
          <w:u w:val="single"/>
        </w:rPr>
        <w:t>Peinture minérale :</w:t>
      </w:r>
      <w:r w:rsidRPr="00446E6A">
        <w:rPr>
          <w:rFonts w:ascii="Sto TT" w:eastAsia="Verdana" w:hAnsi="Sto TT" w:cs="Arial"/>
          <w:sz w:val="18"/>
          <w:szCs w:val="18"/>
        </w:rPr>
        <w:t xml:space="preserve"> </w:t>
      </w:r>
      <w:r w:rsidRPr="00446E6A">
        <w:rPr>
          <w:rFonts w:ascii="Sto TT" w:eastAsia="Verdana" w:hAnsi="Sto TT" w:cs="Arial"/>
          <w:b/>
          <w:bCs/>
          <w:sz w:val="18"/>
          <w:szCs w:val="18"/>
        </w:rPr>
        <w:t>StoColor Solical</w:t>
      </w:r>
    </w:p>
    <w:p w14:paraId="762DD5BD" w14:textId="77777777" w:rsidR="0017434C" w:rsidRPr="00446E6A" w:rsidRDefault="0017434C" w:rsidP="0017434C">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E2ED6" w14:paraId="254C8609" w14:textId="77777777" w:rsidTr="00965C76">
        <w:trPr>
          <w:trHeight w:val="248"/>
        </w:trPr>
        <w:tc>
          <w:tcPr>
            <w:tcW w:w="10349" w:type="dxa"/>
          </w:tcPr>
          <w:p w14:paraId="576DAB2B" w14:textId="77777777" w:rsidR="0017434C" w:rsidRPr="009E2ED6" w:rsidRDefault="0017434C" w:rsidP="00F55959">
            <w:pPr>
              <w:pStyle w:val="Paragraphedeliste"/>
              <w:ind w:left="11"/>
              <w:jc w:val="center"/>
              <w:rPr>
                <w:rFonts w:ascii="Sto TT" w:eastAsia="Verdana" w:hAnsi="Sto TT" w:cs="Arial"/>
                <w:b/>
                <w:bCs/>
                <w:color w:val="2E74B5" w:themeColor="accent5" w:themeShade="BF"/>
                <w:sz w:val="22"/>
                <w:szCs w:val="22"/>
              </w:rPr>
            </w:pPr>
            <w:r w:rsidRPr="009E2ED6">
              <w:rPr>
                <w:rFonts w:ascii="Sto TT" w:eastAsia="Verdana" w:hAnsi="Sto TT" w:cs="Arial"/>
                <w:sz w:val="22"/>
                <w:szCs w:val="22"/>
              </w:rPr>
              <w:br w:type="page"/>
            </w:r>
            <w:r w:rsidRPr="009E2ED6">
              <w:rPr>
                <w:rFonts w:ascii="Sto TT" w:hAnsi="Sto TT" w:cs="Arial"/>
                <w:b/>
                <w:bCs/>
                <w:color w:val="2E74B5" w:themeColor="accent5" w:themeShade="BF"/>
                <w:sz w:val="22"/>
                <w:szCs w:val="22"/>
              </w:rPr>
              <w:t>Eléments Métalliques</w:t>
            </w:r>
          </w:p>
        </w:tc>
      </w:tr>
    </w:tbl>
    <w:p w14:paraId="03BED2F3" w14:textId="77777777" w:rsidR="0017434C" w:rsidRPr="00446E6A" w:rsidRDefault="0017434C" w:rsidP="0017434C">
      <w:pPr>
        <w:ind w:left="-709" w:right="1"/>
        <w:rPr>
          <w:rFonts w:ascii="Sto TT" w:eastAsia="Verdana" w:hAnsi="Sto TT" w:cs="Arial"/>
          <w:b/>
          <w:bCs/>
          <w:sz w:val="18"/>
          <w:szCs w:val="18"/>
          <w:u w:val="single"/>
        </w:rPr>
      </w:pPr>
    </w:p>
    <w:p w14:paraId="4AAF7949" w14:textId="77777777" w:rsidR="0017434C" w:rsidRPr="00446E6A" w:rsidRDefault="0017434C" w:rsidP="004C4820">
      <w:pPr>
        <w:ind w:left="-709" w:right="1"/>
        <w:jc w:val="both"/>
        <w:rPr>
          <w:rFonts w:ascii="Sto TT" w:eastAsia="Verdana" w:hAnsi="Sto TT" w:cs="Arial"/>
          <w:sz w:val="18"/>
          <w:szCs w:val="18"/>
        </w:rPr>
      </w:pPr>
      <w:r w:rsidRPr="00446E6A">
        <w:rPr>
          <w:rFonts w:ascii="Sto TT" w:eastAsia="Verdana" w:hAnsi="Sto TT" w:cs="Arial"/>
          <w:sz w:val="18"/>
          <w:szCs w:val="18"/>
        </w:rPr>
        <w:t>Préparation du support :</w:t>
      </w:r>
    </w:p>
    <w:p w14:paraId="48CCCA86"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Vérifier la solidité </w:t>
      </w:r>
      <w:r w:rsidRPr="00446E6A">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73824AD2" w14:textId="77777777" w:rsidR="0017434C" w:rsidRPr="00446E6A" w:rsidRDefault="0017434C" w:rsidP="004C4820">
      <w:pPr>
        <w:ind w:left="-709" w:right="1"/>
        <w:jc w:val="both"/>
        <w:rPr>
          <w:rFonts w:ascii="Sto TT" w:hAnsi="Sto TT" w:cs="Arial"/>
          <w:sz w:val="18"/>
          <w:szCs w:val="18"/>
        </w:rPr>
      </w:pPr>
    </w:p>
    <w:p w14:paraId="687D59D1" w14:textId="77777777" w:rsidR="0017434C" w:rsidRPr="00446E6A" w:rsidRDefault="0017434C" w:rsidP="004C4820">
      <w:pPr>
        <w:ind w:left="-709" w:right="1"/>
        <w:jc w:val="both"/>
        <w:rPr>
          <w:rFonts w:ascii="Sto TT" w:hAnsi="Sto TT" w:cs="Arial"/>
          <w:sz w:val="18"/>
          <w:szCs w:val="18"/>
          <w:u w:val="single"/>
        </w:rPr>
      </w:pPr>
      <w:r w:rsidRPr="00446E6A">
        <w:rPr>
          <w:rFonts w:ascii="Sto TT" w:hAnsi="Sto TT" w:cs="Arial"/>
          <w:sz w:val="18"/>
          <w:szCs w:val="18"/>
          <w:u w:val="single"/>
        </w:rPr>
        <w:t>Système de peinture recommandé :</w:t>
      </w:r>
    </w:p>
    <w:p w14:paraId="111C744F" w14:textId="77777777" w:rsidR="009E2ED6" w:rsidRDefault="0017434C" w:rsidP="004C4820">
      <w:pPr>
        <w:pStyle w:val="Paragraphedeliste"/>
        <w:numPr>
          <w:ilvl w:val="0"/>
          <w:numId w:val="22"/>
        </w:numPr>
        <w:ind w:right="1"/>
        <w:contextualSpacing w:val="0"/>
        <w:jc w:val="both"/>
        <w:rPr>
          <w:rFonts w:ascii="Sto TT" w:hAnsi="Sto TT" w:cs="Arial"/>
          <w:sz w:val="18"/>
          <w:szCs w:val="18"/>
        </w:rPr>
      </w:pPr>
      <w:r w:rsidRPr="00446E6A">
        <w:rPr>
          <w:rFonts w:ascii="Sto TT" w:hAnsi="Sto TT" w:cs="Arial"/>
          <w:sz w:val="18"/>
          <w:szCs w:val="18"/>
        </w:rPr>
        <w:t xml:space="preserve">Primaire : </w:t>
      </w:r>
      <w:r w:rsidRPr="00446E6A">
        <w:rPr>
          <w:rFonts w:ascii="Sto TT" w:hAnsi="Sto TT" w:cs="Arial"/>
          <w:b/>
          <w:bCs/>
          <w:sz w:val="18"/>
          <w:szCs w:val="18"/>
        </w:rPr>
        <w:t>StoPrim TS</w:t>
      </w:r>
      <w:r w:rsidRPr="00446E6A">
        <w:rPr>
          <w:rFonts w:ascii="Sto TT" w:hAnsi="Sto TT" w:cs="Arial"/>
          <w:sz w:val="18"/>
          <w:szCs w:val="18"/>
        </w:rPr>
        <w:t xml:space="preserve"> – primaire anticorrosion mono-composant à base de résine alkyde, application pure.</w:t>
      </w:r>
    </w:p>
    <w:p w14:paraId="2BEB86C3" w14:textId="0BA6B49F" w:rsidR="0017434C" w:rsidRPr="00446E6A" w:rsidRDefault="0017434C" w:rsidP="004C4820">
      <w:pPr>
        <w:pStyle w:val="Paragraphedeliste"/>
        <w:numPr>
          <w:ilvl w:val="0"/>
          <w:numId w:val="22"/>
        </w:numPr>
        <w:ind w:right="1"/>
        <w:contextualSpacing w:val="0"/>
        <w:jc w:val="both"/>
        <w:rPr>
          <w:rFonts w:ascii="Sto TT" w:hAnsi="Sto TT" w:cs="Arial"/>
          <w:sz w:val="18"/>
          <w:szCs w:val="18"/>
        </w:rPr>
      </w:pPr>
      <w:r w:rsidRPr="00446E6A">
        <w:rPr>
          <w:rFonts w:ascii="Sto TT" w:hAnsi="Sto TT" w:cs="Arial"/>
          <w:sz w:val="18"/>
          <w:szCs w:val="18"/>
        </w:rPr>
        <w:t>Consommation : 0,08 à 0,10 L/m² par couche.</w:t>
      </w:r>
    </w:p>
    <w:p w14:paraId="059DA688" w14:textId="77777777" w:rsidR="0017434C" w:rsidRPr="00446E6A" w:rsidRDefault="0017434C" w:rsidP="004C4820">
      <w:pPr>
        <w:pStyle w:val="Paragraphedeliste"/>
        <w:numPr>
          <w:ilvl w:val="0"/>
          <w:numId w:val="22"/>
        </w:numPr>
        <w:ind w:right="1"/>
        <w:contextualSpacing w:val="0"/>
        <w:jc w:val="both"/>
        <w:rPr>
          <w:rFonts w:ascii="Sto TT" w:hAnsi="Sto TT" w:cs="Arial"/>
          <w:sz w:val="18"/>
          <w:szCs w:val="18"/>
        </w:rPr>
      </w:pPr>
      <w:r w:rsidRPr="00446E6A">
        <w:rPr>
          <w:rFonts w:ascii="Sto TT" w:hAnsi="Sto TT" w:cs="Arial"/>
          <w:sz w:val="18"/>
          <w:szCs w:val="18"/>
        </w:rPr>
        <w:t xml:space="preserve">Finition : </w:t>
      </w:r>
      <w:r w:rsidRPr="00446E6A">
        <w:rPr>
          <w:rFonts w:ascii="Sto TT" w:hAnsi="Sto TT" w:cs="Arial"/>
          <w:b/>
          <w:bCs/>
          <w:sz w:val="18"/>
          <w:szCs w:val="18"/>
        </w:rPr>
        <w:t>StoCorr Metallac</w:t>
      </w:r>
      <w:r w:rsidRPr="00446E6A">
        <w:rPr>
          <w:rFonts w:ascii="Sto TT" w:hAnsi="Sto TT" w:cs="Arial"/>
          <w:sz w:val="18"/>
          <w:szCs w:val="18"/>
        </w:rPr>
        <w:t xml:space="preserve"> – laque satinée épaisse en phase solvantée avec protection anticorrosion, conforme à la norme EN 13300.</w:t>
      </w:r>
    </w:p>
    <w:p w14:paraId="62C19A9B" w14:textId="77777777" w:rsidR="004C4820" w:rsidRPr="00446E6A" w:rsidRDefault="0017434C" w:rsidP="004C4820">
      <w:pPr>
        <w:ind w:left="-709" w:right="1"/>
        <w:jc w:val="both"/>
        <w:rPr>
          <w:rFonts w:ascii="Sto TT" w:hAnsi="Sto TT" w:cs="Arial"/>
          <w:sz w:val="18"/>
          <w:szCs w:val="18"/>
        </w:rPr>
      </w:pPr>
      <w:r w:rsidRPr="00446E6A">
        <w:rPr>
          <w:rFonts w:ascii="Sto TT" w:hAnsi="Sto TT" w:cs="Arial"/>
          <w:sz w:val="18"/>
          <w:szCs w:val="18"/>
        </w:rPr>
        <w:t>Application en deux couches.</w:t>
      </w:r>
    </w:p>
    <w:p w14:paraId="418B59B1" w14:textId="77777777" w:rsidR="004C4820" w:rsidRPr="00446E6A" w:rsidRDefault="0017434C" w:rsidP="004C4820">
      <w:pPr>
        <w:ind w:left="-709" w:right="1"/>
        <w:jc w:val="both"/>
        <w:rPr>
          <w:rFonts w:ascii="Sto TT" w:hAnsi="Sto TT" w:cs="Arial"/>
          <w:sz w:val="18"/>
          <w:szCs w:val="18"/>
        </w:rPr>
      </w:pPr>
      <w:r w:rsidRPr="00446E6A">
        <w:rPr>
          <w:rFonts w:ascii="Sto TT" w:hAnsi="Sto TT" w:cs="Arial"/>
          <w:sz w:val="18"/>
          <w:szCs w:val="18"/>
        </w:rPr>
        <w:t>Consommation : 0,11 à 0,13 L/m² par couche.</w:t>
      </w:r>
    </w:p>
    <w:p w14:paraId="0C0A7205" w14:textId="19FCA795"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Application : brosse, rouleau ou projection airless.</w:t>
      </w:r>
    </w:p>
    <w:p w14:paraId="07C4EFA7" w14:textId="77777777" w:rsidR="0017434C" w:rsidRPr="00446E6A" w:rsidRDefault="0017434C" w:rsidP="004C4820">
      <w:pPr>
        <w:ind w:left="-709" w:right="1"/>
        <w:jc w:val="both"/>
        <w:rPr>
          <w:rFonts w:ascii="Sto TT" w:hAnsi="Sto TT" w:cs="Arial"/>
          <w:sz w:val="18"/>
          <w:szCs w:val="18"/>
        </w:rPr>
      </w:pPr>
    </w:p>
    <w:p w14:paraId="292A983C" w14:textId="77777777" w:rsidR="0017434C" w:rsidRPr="00446E6A" w:rsidRDefault="0017434C" w:rsidP="004C4820">
      <w:pPr>
        <w:ind w:left="-709" w:right="1"/>
        <w:jc w:val="both"/>
        <w:rPr>
          <w:rFonts w:ascii="Sto TT" w:hAnsi="Sto TT" w:cs="Arial"/>
          <w:sz w:val="18"/>
          <w:szCs w:val="18"/>
          <w:u w:val="single"/>
        </w:rPr>
      </w:pPr>
      <w:r w:rsidRPr="00446E6A">
        <w:rPr>
          <w:rFonts w:ascii="Sto TT" w:hAnsi="Sto TT" w:cs="Arial"/>
          <w:sz w:val="18"/>
          <w:szCs w:val="18"/>
          <w:u w:val="single"/>
        </w:rPr>
        <w:t>Remarques :</w:t>
      </w:r>
    </w:p>
    <w:p w14:paraId="621F02F9" w14:textId="77777777" w:rsidR="0017434C" w:rsidRPr="00446E6A" w:rsidRDefault="0017434C" w:rsidP="004C4820">
      <w:pPr>
        <w:pStyle w:val="Paragraphedeliste"/>
        <w:numPr>
          <w:ilvl w:val="0"/>
          <w:numId w:val="23"/>
        </w:numPr>
        <w:ind w:right="1"/>
        <w:contextualSpacing w:val="0"/>
        <w:jc w:val="both"/>
        <w:rPr>
          <w:rFonts w:ascii="Sto TT" w:hAnsi="Sto TT" w:cs="Arial"/>
          <w:sz w:val="18"/>
          <w:szCs w:val="18"/>
        </w:rPr>
      </w:pPr>
      <w:r w:rsidRPr="00446E6A">
        <w:rPr>
          <w:rFonts w:ascii="Sto TT" w:hAnsi="Sto TT" w:cs="Arial"/>
          <w:sz w:val="18"/>
          <w:szCs w:val="18"/>
        </w:rPr>
        <w:t>Ne convient pas à la mise en œuvre sur portes ou fenêtres (risque de tack résiduel), utiliser le StoPremium Lac</w:t>
      </w:r>
    </w:p>
    <w:p w14:paraId="5AC1E7BE" w14:textId="77777777" w:rsidR="0017434C" w:rsidRPr="00446E6A" w:rsidRDefault="0017434C" w:rsidP="004C4820">
      <w:pPr>
        <w:pStyle w:val="Paragraphedeliste"/>
        <w:numPr>
          <w:ilvl w:val="0"/>
          <w:numId w:val="23"/>
        </w:numPr>
        <w:ind w:right="1"/>
        <w:contextualSpacing w:val="0"/>
        <w:jc w:val="both"/>
        <w:rPr>
          <w:rFonts w:ascii="Sto TT" w:hAnsi="Sto TT" w:cs="Arial"/>
          <w:sz w:val="18"/>
          <w:szCs w:val="18"/>
        </w:rPr>
      </w:pPr>
      <w:r w:rsidRPr="00446E6A">
        <w:rPr>
          <w:rFonts w:ascii="Sto TT" w:hAnsi="Sto TT" w:cs="Arial"/>
          <w:sz w:val="18"/>
          <w:szCs w:val="18"/>
        </w:rPr>
        <w:t>Respecter les prescriptions du DTU 59.1 pour les travaux de peinture en bâtiment.</w:t>
      </w:r>
    </w:p>
    <w:p w14:paraId="5BE44355" w14:textId="77777777" w:rsidR="0017434C" w:rsidRPr="00446E6A" w:rsidRDefault="0017434C" w:rsidP="0017434C">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E2ED6" w14:paraId="68AC7A69" w14:textId="77777777" w:rsidTr="00965C76">
        <w:trPr>
          <w:trHeight w:val="248"/>
        </w:trPr>
        <w:tc>
          <w:tcPr>
            <w:tcW w:w="10349" w:type="dxa"/>
          </w:tcPr>
          <w:p w14:paraId="5EF7EF84" w14:textId="77777777" w:rsidR="0017434C" w:rsidRPr="009E2ED6" w:rsidRDefault="0017434C" w:rsidP="00F55959">
            <w:pPr>
              <w:jc w:val="center"/>
              <w:rPr>
                <w:rFonts w:ascii="Sto TT" w:eastAsia="Verdana" w:hAnsi="Sto TT" w:cs="Arial"/>
                <w:b/>
                <w:bCs/>
                <w:color w:val="2E74B5" w:themeColor="accent5" w:themeShade="BF"/>
                <w:sz w:val="22"/>
                <w:szCs w:val="22"/>
              </w:rPr>
            </w:pPr>
            <w:r w:rsidRPr="009E2ED6">
              <w:rPr>
                <w:rFonts w:ascii="Sto TT" w:eastAsia="Verdana" w:hAnsi="Sto TT" w:cs="Arial"/>
                <w:sz w:val="22"/>
                <w:szCs w:val="22"/>
              </w:rPr>
              <w:br w:type="page"/>
            </w:r>
            <w:r w:rsidRPr="009E2ED6">
              <w:rPr>
                <w:rFonts w:ascii="Sto TT" w:hAnsi="Sto TT" w:cs="Arial"/>
                <w:b/>
                <w:bCs/>
                <w:color w:val="2E74B5" w:themeColor="accent5" w:themeShade="BF"/>
                <w:sz w:val="22"/>
                <w:szCs w:val="22"/>
              </w:rPr>
              <w:t>Boiseries</w:t>
            </w:r>
          </w:p>
        </w:tc>
      </w:tr>
    </w:tbl>
    <w:p w14:paraId="3BE0F7B8" w14:textId="77777777" w:rsidR="0017434C" w:rsidRPr="00446E6A" w:rsidRDefault="0017434C" w:rsidP="0017434C">
      <w:pPr>
        <w:ind w:left="-709" w:right="1"/>
        <w:rPr>
          <w:rFonts w:ascii="Sto TT" w:eastAsia="Verdana" w:hAnsi="Sto TT" w:cs="Arial"/>
          <w:b/>
          <w:bCs/>
          <w:sz w:val="18"/>
          <w:szCs w:val="18"/>
          <w:u w:val="single"/>
        </w:rPr>
      </w:pPr>
    </w:p>
    <w:p w14:paraId="408C2510" w14:textId="77777777" w:rsidR="0017434C" w:rsidRPr="00446E6A" w:rsidRDefault="0017434C" w:rsidP="004C4820">
      <w:pPr>
        <w:ind w:left="-709" w:right="1"/>
        <w:jc w:val="both"/>
        <w:rPr>
          <w:rFonts w:ascii="Sto TT" w:eastAsia="Verdana" w:hAnsi="Sto TT" w:cs="Arial"/>
          <w:b/>
          <w:bCs/>
          <w:sz w:val="18"/>
          <w:szCs w:val="18"/>
        </w:rPr>
      </w:pPr>
      <w:r w:rsidRPr="00446E6A">
        <w:rPr>
          <w:rFonts w:ascii="Sto TT" w:eastAsia="Verdana" w:hAnsi="Sto TT" w:cs="Arial"/>
          <w:b/>
          <w:bCs/>
          <w:sz w:val="18"/>
          <w:szCs w:val="18"/>
        </w:rPr>
        <w:t>Eléments bois peints</w:t>
      </w:r>
    </w:p>
    <w:p w14:paraId="5B769AC5"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Les boiseries extérieures peintes, affectées par des désordres tels que </w:t>
      </w:r>
      <w:r w:rsidRPr="00446E6A">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0DB8C2ED" w14:textId="77777777" w:rsidR="0017434C" w:rsidRPr="00446E6A" w:rsidRDefault="0017434C" w:rsidP="004C4820">
      <w:pPr>
        <w:ind w:left="-709" w:right="1"/>
        <w:jc w:val="both"/>
        <w:rPr>
          <w:rFonts w:ascii="Sto TT" w:hAnsi="Sto TT" w:cs="Arial"/>
          <w:sz w:val="18"/>
          <w:szCs w:val="18"/>
        </w:rPr>
      </w:pPr>
    </w:p>
    <w:p w14:paraId="041AABBC" w14:textId="77777777" w:rsidR="0017434C" w:rsidRPr="00446E6A" w:rsidRDefault="0017434C" w:rsidP="004C4820">
      <w:pPr>
        <w:ind w:left="-709" w:right="1"/>
        <w:jc w:val="both"/>
        <w:rPr>
          <w:rFonts w:ascii="Sto TT" w:hAnsi="Sto TT" w:cs="Arial"/>
          <w:sz w:val="18"/>
          <w:szCs w:val="18"/>
          <w:u w:val="single"/>
        </w:rPr>
      </w:pPr>
      <w:r w:rsidRPr="00446E6A">
        <w:rPr>
          <w:rFonts w:ascii="Sto TT" w:hAnsi="Sto TT" w:cs="Arial"/>
          <w:sz w:val="18"/>
          <w:szCs w:val="18"/>
          <w:u w:val="single"/>
        </w:rPr>
        <w:t>Pour menuiseries – portes – fenêtres :</w:t>
      </w:r>
    </w:p>
    <w:p w14:paraId="0E3AF02A" w14:textId="77777777" w:rsidR="0017434C" w:rsidRPr="00446E6A" w:rsidRDefault="0017434C" w:rsidP="004C4820">
      <w:pPr>
        <w:pStyle w:val="Paragraphedeliste"/>
        <w:numPr>
          <w:ilvl w:val="0"/>
          <w:numId w:val="24"/>
        </w:numPr>
        <w:ind w:right="1"/>
        <w:contextualSpacing w:val="0"/>
        <w:jc w:val="both"/>
        <w:rPr>
          <w:rFonts w:ascii="Sto TT" w:hAnsi="Sto TT" w:cs="Arial"/>
          <w:b/>
          <w:bCs/>
          <w:sz w:val="18"/>
          <w:szCs w:val="18"/>
        </w:rPr>
      </w:pPr>
      <w:r w:rsidRPr="00446E6A">
        <w:rPr>
          <w:rFonts w:ascii="Sto TT" w:hAnsi="Sto TT" w:cs="Arial"/>
          <w:i/>
          <w:iCs/>
          <w:sz w:val="18"/>
          <w:szCs w:val="18"/>
        </w:rPr>
        <w:t>En phase aqueuse :</w:t>
      </w:r>
      <w:r w:rsidRPr="00446E6A">
        <w:rPr>
          <w:rFonts w:ascii="Sto TT" w:hAnsi="Sto TT" w:cs="Arial"/>
          <w:sz w:val="18"/>
          <w:szCs w:val="18"/>
        </w:rPr>
        <w:t xml:space="preserve"> </w:t>
      </w:r>
      <w:r w:rsidRPr="00446E6A">
        <w:rPr>
          <w:rFonts w:ascii="Sto TT" w:hAnsi="Sto TT" w:cs="Arial"/>
          <w:b/>
          <w:bCs/>
          <w:sz w:val="18"/>
          <w:szCs w:val="18"/>
        </w:rPr>
        <w:t>StoPrim Aqua TS</w:t>
      </w:r>
      <w:r w:rsidRPr="00446E6A">
        <w:rPr>
          <w:rFonts w:ascii="Sto TT" w:hAnsi="Sto TT" w:cs="Arial"/>
          <w:sz w:val="18"/>
          <w:szCs w:val="18"/>
        </w:rPr>
        <w:t xml:space="preserve"> + </w:t>
      </w:r>
      <w:r w:rsidRPr="00446E6A">
        <w:rPr>
          <w:rFonts w:ascii="Sto TT" w:hAnsi="Sto TT" w:cs="Arial"/>
          <w:b/>
          <w:bCs/>
          <w:sz w:val="18"/>
          <w:szCs w:val="18"/>
        </w:rPr>
        <w:t>StoAqua Ventilac Satin</w:t>
      </w:r>
    </w:p>
    <w:p w14:paraId="061C3CD3" w14:textId="77777777" w:rsidR="0017434C" w:rsidRPr="00446E6A" w:rsidRDefault="0017434C" w:rsidP="004C4820">
      <w:pPr>
        <w:pStyle w:val="Paragraphedeliste"/>
        <w:numPr>
          <w:ilvl w:val="0"/>
          <w:numId w:val="24"/>
        </w:numPr>
        <w:ind w:right="1"/>
        <w:contextualSpacing w:val="0"/>
        <w:jc w:val="both"/>
        <w:rPr>
          <w:rFonts w:ascii="Sto TT" w:hAnsi="Sto TT" w:cs="Arial"/>
          <w:sz w:val="18"/>
          <w:szCs w:val="18"/>
        </w:rPr>
      </w:pPr>
      <w:r w:rsidRPr="00446E6A">
        <w:rPr>
          <w:rFonts w:ascii="Sto TT" w:hAnsi="Sto TT" w:cs="Arial"/>
          <w:i/>
          <w:iCs/>
          <w:sz w:val="18"/>
          <w:szCs w:val="18"/>
        </w:rPr>
        <w:t>En phase solvantée :</w:t>
      </w:r>
      <w:r w:rsidRPr="00446E6A">
        <w:rPr>
          <w:rFonts w:ascii="Sto TT" w:hAnsi="Sto TT" w:cs="Arial"/>
          <w:sz w:val="18"/>
          <w:szCs w:val="18"/>
        </w:rPr>
        <w:t xml:space="preserve"> </w:t>
      </w:r>
      <w:r w:rsidRPr="00446E6A">
        <w:rPr>
          <w:rFonts w:ascii="Sto TT" w:hAnsi="Sto TT" w:cs="Arial"/>
          <w:b/>
          <w:bCs/>
          <w:sz w:val="18"/>
          <w:szCs w:val="18"/>
        </w:rPr>
        <w:t>StoPrim Aqua TS</w:t>
      </w:r>
      <w:r w:rsidRPr="00446E6A">
        <w:rPr>
          <w:rFonts w:ascii="Sto TT" w:hAnsi="Sto TT" w:cs="Arial"/>
          <w:sz w:val="18"/>
          <w:szCs w:val="18"/>
        </w:rPr>
        <w:t xml:space="preserve"> + </w:t>
      </w:r>
      <w:r w:rsidRPr="00446E6A">
        <w:rPr>
          <w:rFonts w:ascii="Sto TT" w:hAnsi="Sto TT" w:cs="Arial"/>
          <w:b/>
          <w:bCs/>
          <w:sz w:val="18"/>
          <w:szCs w:val="18"/>
        </w:rPr>
        <w:t>StoVentilac Satin AF</w:t>
      </w:r>
    </w:p>
    <w:p w14:paraId="04561BA9" w14:textId="77777777" w:rsidR="0017434C" w:rsidRPr="00446E6A" w:rsidRDefault="0017434C" w:rsidP="004C4820">
      <w:pPr>
        <w:ind w:left="-709" w:right="1"/>
        <w:jc w:val="both"/>
        <w:rPr>
          <w:rFonts w:ascii="Sto TT" w:hAnsi="Sto TT" w:cs="Arial"/>
          <w:sz w:val="18"/>
          <w:szCs w:val="18"/>
        </w:rPr>
      </w:pPr>
    </w:p>
    <w:p w14:paraId="766FCDED"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Hors menuiseries – portes – fenêtres :</w:t>
      </w:r>
    </w:p>
    <w:p w14:paraId="3A3BEB65" w14:textId="77777777" w:rsidR="0017434C" w:rsidRPr="00446E6A" w:rsidRDefault="0017434C" w:rsidP="004C4820">
      <w:pPr>
        <w:pStyle w:val="Paragraphedeliste"/>
        <w:numPr>
          <w:ilvl w:val="0"/>
          <w:numId w:val="24"/>
        </w:numPr>
        <w:ind w:right="1"/>
        <w:contextualSpacing w:val="0"/>
        <w:jc w:val="both"/>
        <w:rPr>
          <w:rFonts w:ascii="Sto TT" w:hAnsi="Sto TT" w:cs="Arial"/>
          <w:b/>
          <w:bCs/>
          <w:sz w:val="18"/>
          <w:szCs w:val="18"/>
        </w:rPr>
      </w:pPr>
      <w:r w:rsidRPr="00446E6A">
        <w:rPr>
          <w:rFonts w:ascii="Sto TT" w:hAnsi="Sto TT" w:cs="Arial"/>
          <w:i/>
          <w:iCs/>
          <w:sz w:val="18"/>
          <w:szCs w:val="18"/>
        </w:rPr>
        <w:t>En phase aqueuse :</w:t>
      </w:r>
      <w:r w:rsidRPr="00446E6A">
        <w:rPr>
          <w:rFonts w:ascii="Sto TT" w:hAnsi="Sto TT" w:cs="Arial"/>
          <w:sz w:val="18"/>
          <w:szCs w:val="18"/>
        </w:rPr>
        <w:t xml:space="preserve"> </w:t>
      </w:r>
      <w:r w:rsidRPr="00446E6A">
        <w:rPr>
          <w:rFonts w:ascii="Sto TT" w:hAnsi="Sto TT" w:cs="Arial"/>
          <w:b/>
          <w:bCs/>
          <w:sz w:val="18"/>
          <w:szCs w:val="18"/>
        </w:rPr>
        <w:t>Sto-Prim</w:t>
      </w:r>
      <w:r w:rsidRPr="00446E6A">
        <w:rPr>
          <w:rFonts w:ascii="Sto TT" w:hAnsi="Sto TT" w:cs="Arial"/>
          <w:sz w:val="18"/>
          <w:szCs w:val="18"/>
        </w:rPr>
        <w:t xml:space="preserve"> + </w:t>
      </w:r>
      <w:r w:rsidRPr="00446E6A">
        <w:rPr>
          <w:rFonts w:ascii="Sto TT" w:hAnsi="Sto TT" w:cs="Arial"/>
          <w:b/>
          <w:bCs/>
          <w:sz w:val="18"/>
          <w:szCs w:val="18"/>
        </w:rPr>
        <w:t>StoAqua Ventilac Satin</w:t>
      </w:r>
      <w:r w:rsidRPr="00446E6A">
        <w:rPr>
          <w:rFonts w:ascii="Sto TT" w:hAnsi="Sto TT" w:cs="Arial"/>
          <w:sz w:val="18"/>
          <w:szCs w:val="18"/>
        </w:rPr>
        <w:t xml:space="preserve">, </w:t>
      </w:r>
      <w:r w:rsidRPr="00446E6A">
        <w:rPr>
          <w:rFonts w:ascii="Sto TT" w:hAnsi="Sto TT" w:cs="Arial"/>
          <w:b/>
          <w:bCs/>
          <w:sz w:val="18"/>
          <w:szCs w:val="18"/>
        </w:rPr>
        <w:t>StoColor Dryonic Wood Dilué</w:t>
      </w:r>
      <w:r w:rsidRPr="00446E6A">
        <w:rPr>
          <w:rFonts w:ascii="Sto TT" w:hAnsi="Sto TT" w:cs="Arial"/>
          <w:sz w:val="18"/>
          <w:szCs w:val="18"/>
        </w:rPr>
        <w:t xml:space="preserve"> + </w:t>
      </w:r>
      <w:r w:rsidRPr="00446E6A">
        <w:rPr>
          <w:rFonts w:ascii="Sto TT" w:hAnsi="Sto TT" w:cs="Arial"/>
          <w:b/>
          <w:bCs/>
          <w:sz w:val="18"/>
          <w:szCs w:val="18"/>
        </w:rPr>
        <w:t>StoColor Dryonic Wood</w:t>
      </w:r>
    </w:p>
    <w:p w14:paraId="27C2438E" w14:textId="77777777" w:rsidR="0017434C" w:rsidRPr="00446E6A" w:rsidRDefault="0017434C" w:rsidP="004C4820">
      <w:pPr>
        <w:pStyle w:val="Paragraphedeliste"/>
        <w:numPr>
          <w:ilvl w:val="0"/>
          <w:numId w:val="24"/>
        </w:numPr>
        <w:ind w:right="1"/>
        <w:contextualSpacing w:val="0"/>
        <w:jc w:val="both"/>
        <w:rPr>
          <w:rFonts w:ascii="Sto TT" w:hAnsi="Sto TT" w:cs="Arial"/>
          <w:sz w:val="18"/>
          <w:szCs w:val="18"/>
        </w:rPr>
      </w:pPr>
      <w:r w:rsidRPr="00446E6A">
        <w:rPr>
          <w:rFonts w:ascii="Sto TT" w:hAnsi="Sto TT" w:cs="Arial"/>
          <w:i/>
          <w:iCs/>
          <w:sz w:val="18"/>
          <w:szCs w:val="18"/>
        </w:rPr>
        <w:t>En phase solvantée :</w:t>
      </w:r>
      <w:r w:rsidRPr="00446E6A">
        <w:rPr>
          <w:rFonts w:ascii="Sto TT" w:hAnsi="Sto TT" w:cs="Arial"/>
          <w:sz w:val="18"/>
          <w:szCs w:val="18"/>
        </w:rPr>
        <w:t xml:space="preserve"> </w:t>
      </w:r>
      <w:r w:rsidRPr="00446E6A">
        <w:rPr>
          <w:rFonts w:ascii="Sto TT" w:hAnsi="Sto TT" w:cs="Arial"/>
          <w:b/>
          <w:bCs/>
          <w:sz w:val="18"/>
          <w:szCs w:val="18"/>
        </w:rPr>
        <w:t>StoVentilac Satin AF</w:t>
      </w:r>
    </w:p>
    <w:p w14:paraId="62A66B76" w14:textId="77777777" w:rsidR="0017434C" w:rsidRPr="00446E6A" w:rsidRDefault="0017434C" w:rsidP="004C4820">
      <w:pPr>
        <w:ind w:left="-709" w:right="1"/>
        <w:jc w:val="both"/>
        <w:rPr>
          <w:rFonts w:ascii="Sto TT" w:hAnsi="Sto TT" w:cs="Arial"/>
          <w:sz w:val="18"/>
          <w:szCs w:val="18"/>
        </w:rPr>
      </w:pPr>
    </w:p>
    <w:p w14:paraId="257575A5"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Un exemple de système de finition : peinture satinée en phase solvant </w:t>
      </w:r>
      <w:r w:rsidRPr="00446E6A">
        <w:rPr>
          <w:rFonts w:ascii="Sto TT" w:hAnsi="Sto TT" w:cs="Arial"/>
          <w:b/>
          <w:bCs/>
          <w:sz w:val="18"/>
          <w:szCs w:val="18"/>
        </w:rPr>
        <w:t>StoVentilac Satin AF</w:t>
      </w:r>
      <w:r w:rsidRPr="00446E6A">
        <w:rPr>
          <w:rFonts w:ascii="Sto TT" w:hAnsi="Sto TT" w:cs="Arial"/>
          <w:sz w:val="18"/>
          <w:szCs w:val="18"/>
        </w:rPr>
        <w:t>, avec une première couche diluée à 5 % au </w:t>
      </w:r>
      <w:r w:rsidRPr="00446E6A">
        <w:rPr>
          <w:rFonts w:ascii="Sto TT" w:hAnsi="Sto TT" w:cs="Arial"/>
          <w:b/>
          <w:bCs/>
          <w:sz w:val="18"/>
          <w:szCs w:val="18"/>
        </w:rPr>
        <w:t>StoFluid AF</w:t>
      </w:r>
      <w:r w:rsidRPr="00446E6A">
        <w:rPr>
          <w:rFonts w:ascii="Sto TT" w:hAnsi="Sto TT" w:cs="Arial"/>
          <w:sz w:val="18"/>
          <w:szCs w:val="18"/>
        </w:rPr>
        <w:t> ou de </w:t>
      </w:r>
      <w:r w:rsidRPr="00446E6A">
        <w:rPr>
          <w:rFonts w:ascii="Sto TT" w:hAnsi="Sto TT" w:cs="Arial"/>
          <w:b/>
          <w:bCs/>
          <w:sz w:val="18"/>
          <w:szCs w:val="18"/>
        </w:rPr>
        <w:t>White Spirit</w:t>
      </w:r>
      <w:r w:rsidRPr="00446E6A">
        <w:rPr>
          <w:rFonts w:ascii="Sto TT" w:hAnsi="Sto TT" w:cs="Arial"/>
          <w:sz w:val="18"/>
          <w:szCs w:val="18"/>
        </w:rPr>
        <w:t>, suivie de deux couches de finition non diluées.</w:t>
      </w:r>
    </w:p>
    <w:p w14:paraId="262F045F" w14:textId="77777777" w:rsidR="0017434C" w:rsidRPr="00446E6A"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E2ED6" w14:paraId="261EEFDA" w14:textId="77777777" w:rsidTr="00965C76">
        <w:trPr>
          <w:trHeight w:val="248"/>
        </w:trPr>
        <w:tc>
          <w:tcPr>
            <w:tcW w:w="10349" w:type="dxa"/>
          </w:tcPr>
          <w:p w14:paraId="74C78AA6" w14:textId="77777777" w:rsidR="0017434C" w:rsidRPr="009E2ED6" w:rsidRDefault="0017434C" w:rsidP="00F55959">
            <w:pPr>
              <w:pStyle w:val="Paragraphedeliste"/>
              <w:ind w:left="11"/>
              <w:jc w:val="center"/>
              <w:rPr>
                <w:rFonts w:ascii="Sto TT" w:eastAsia="Verdana" w:hAnsi="Sto TT" w:cs="Arial"/>
                <w:b/>
                <w:bCs/>
                <w:color w:val="2E74B5" w:themeColor="accent5" w:themeShade="BF"/>
                <w:sz w:val="22"/>
                <w:szCs w:val="22"/>
              </w:rPr>
            </w:pPr>
            <w:r w:rsidRPr="009E2ED6">
              <w:rPr>
                <w:rFonts w:ascii="Sto TT" w:eastAsia="Verdana" w:hAnsi="Sto TT" w:cs="Arial"/>
                <w:sz w:val="22"/>
                <w:szCs w:val="22"/>
              </w:rPr>
              <w:br w:type="page"/>
            </w:r>
            <w:r w:rsidRPr="009E2ED6">
              <w:rPr>
                <w:rFonts w:ascii="Sto TT" w:hAnsi="Sto TT" w:cs="Arial"/>
                <w:b/>
                <w:bCs/>
                <w:color w:val="2E74B5" w:themeColor="accent5" w:themeShade="BF"/>
                <w:sz w:val="22"/>
                <w:szCs w:val="22"/>
              </w:rPr>
              <w:t>Jardinières - Murs de soutènement</w:t>
            </w:r>
          </w:p>
        </w:tc>
      </w:tr>
    </w:tbl>
    <w:p w14:paraId="0BE44741" w14:textId="77777777" w:rsidR="0017434C" w:rsidRPr="00446E6A" w:rsidRDefault="0017434C" w:rsidP="0017434C">
      <w:pPr>
        <w:ind w:left="-709" w:right="1"/>
        <w:rPr>
          <w:rFonts w:ascii="Sto TT" w:eastAsia="Verdana" w:hAnsi="Sto TT" w:cs="Arial"/>
          <w:b/>
          <w:bCs/>
          <w:sz w:val="18"/>
          <w:szCs w:val="18"/>
          <w:u w:val="single"/>
        </w:rPr>
      </w:pPr>
    </w:p>
    <w:p w14:paraId="4F8E3FE9"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La mise en </w:t>
      </w:r>
      <w:r w:rsidRPr="00446E6A">
        <w:rPr>
          <w:rFonts w:ascii="Sto TT" w:hAnsi="Sto TT" w:cs="Arial"/>
          <w:sz w:val="18"/>
          <w:szCs w:val="18"/>
        </w:rPr>
        <w:t>œuvre devra respecter les prescriptions du DTU 59.1.</w:t>
      </w:r>
    </w:p>
    <w:p w14:paraId="1F36A96F" w14:textId="77777777" w:rsidR="0017434C" w:rsidRPr="00446E6A" w:rsidRDefault="0017434C" w:rsidP="004C4820">
      <w:pPr>
        <w:ind w:left="-709" w:right="1"/>
        <w:jc w:val="both"/>
        <w:rPr>
          <w:rFonts w:ascii="Sto TT" w:hAnsi="Sto TT" w:cs="Arial"/>
          <w:sz w:val="18"/>
          <w:szCs w:val="18"/>
        </w:rPr>
      </w:pPr>
    </w:p>
    <w:p w14:paraId="0F0ECE5C"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La durabilité des revêtements appliqués sur un mur de soutènement est conditionnée à la qualité des dispositifs de drainage et d’étanchéité en amont.</w:t>
      </w:r>
    </w:p>
    <w:p w14:paraId="460F5A64" w14:textId="77777777" w:rsidR="0017434C" w:rsidRPr="00446E6A" w:rsidRDefault="0017434C" w:rsidP="004C4820">
      <w:pPr>
        <w:pStyle w:val="Paragraphedeliste"/>
        <w:numPr>
          <w:ilvl w:val="0"/>
          <w:numId w:val="25"/>
        </w:numPr>
        <w:ind w:right="1"/>
        <w:contextualSpacing w:val="0"/>
        <w:jc w:val="both"/>
        <w:rPr>
          <w:rFonts w:ascii="Sto TT" w:hAnsi="Sto TT" w:cs="Arial"/>
          <w:sz w:val="18"/>
          <w:szCs w:val="18"/>
        </w:rPr>
      </w:pPr>
      <w:r w:rsidRPr="00446E6A">
        <w:rPr>
          <w:rFonts w:ascii="Sto TT" w:hAnsi="Sto TT" w:cs="Arial"/>
          <w:sz w:val="18"/>
          <w:szCs w:val="18"/>
        </w:rPr>
        <w:t>Il est impératif de prévoir des travaux adaptés garantissant l’absence totale d’infiltrations susceptibles d’endommager le mur.</w:t>
      </w:r>
    </w:p>
    <w:p w14:paraId="560B864B" w14:textId="77777777" w:rsidR="0017434C" w:rsidRPr="00446E6A" w:rsidRDefault="0017434C" w:rsidP="004C4820">
      <w:pPr>
        <w:ind w:left="-709" w:right="1"/>
        <w:jc w:val="both"/>
        <w:rPr>
          <w:rFonts w:ascii="Sto TT" w:eastAsia="Verdana" w:hAnsi="Sto TT" w:cs="Arial"/>
          <w:sz w:val="18"/>
          <w:szCs w:val="18"/>
        </w:rPr>
      </w:pPr>
    </w:p>
    <w:p w14:paraId="132BCE87" w14:textId="77777777" w:rsidR="0017434C" w:rsidRPr="00446E6A" w:rsidRDefault="0017434C" w:rsidP="004C4820">
      <w:pPr>
        <w:ind w:left="-709" w:right="1"/>
        <w:jc w:val="both"/>
        <w:rPr>
          <w:rFonts w:ascii="Sto TT" w:hAnsi="Sto TT" w:cs="Arial"/>
          <w:sz w:val="18"/>
          <w:szCs w:val="18"/>
        </w:rPr>
      </w:pPr>
      <w:r w:rsidRPr="00446E6A">
        <w:rPr>
          <w:rFonts w:ascii="Sto TT" w:eastAsia="Verdana" w:hAnsi="Sto TT" w:cs="Arial"/>
          <w:sz w:val="18"/>
          <w:szCs w:val="18"/>
        </w:rPr>
        <w:t xml:space="preserve">La tenue </w:t>
      </w:r>
      <w:r w:rsidRPr="00446E6A">
        <w:rPr>
          <w:rFonts w:ascii="Sto TT" w:hAnsi="Sto TT" w:cs="Arial"/>
          <w:sz w:val="18"/>
          <w:szCs w:val="18"/>
        </w:rPr>
        <w:t>du revêtement sur les faces extérieures des jardinières non fissurées ne peut être garantie en l’absence d’étanchéité interne.</w:t>
      </w:r>
    </w:p>
    <w:p w14:paraId="129EDE5F" w14:textId="77777777" w:rsidR="0017434C" w:rsidRPr="00446E6A" w:rsidRDefault="0017434C" w:rsidP="004C4820">
      <w:pPr>
        <w:pStyle w:val="Paragraphedeliste"/>
        <w:numPr>
          <w:ilvl w:val="0"/>
          <w:numId w:val="25"/>
        </w:numPr>
        <w:ind w:right="1"/>
        <w:contextualSpacing w:val="0"/>
        <w:jc w:val="both"/>
        <w:rPr>
          <w:rFonts w:ascii="Sto TT" w:eastAsia="Verdana" w:hAnsi="Sto TT" w:cs="Arial"/>
          <w:sz w:val="18"/>
          <w:szCs w:val="18"/>
        </w:rPr>
      </w:pPr>
      <w:r w:rsidRPr="00446E6A">
        <w:rPr>
          <w:rFonts w:ascii="Sto TT" w:hAnsi="Sto TT" w:cs="Arial"/>
          <w:sz w:val="18"/>
          <w:szCs w:val="18"/>
        </w:rPr>
        <w:t>Il est fortement recommandé de réaliser un cuvelage initial pour assurer la pérennité des traitements proposés.</w:t>
      </w:r>
    </w:p>
    <w:p w14:paraId="73C5A75E" w14:textId="77777777" w:rsidR="0017434C" w:rsidRPr="00446E6A" w:rsidRDefault="0017434C" w:rsidP="004C4820">
      <w:pPr>
        <w:ind w:left="-709" w:right="1"/>
        <w:jc w:val="both"/>
        <w:rPr>
          <w:rFonts w:ascii="Sto TT" w:hAnsi="Sto TT" w:cs="Arial"/>
          <w:sz w:val="18"/>
          <w:szCs w:val="18"/>
        </w:rPr>
      </w:pPr>
    </w:p>
    <w:p w14:paraId="00B2BE95" w14:textId="77777777" w:rsidR="0017434C" w:rsidRPr="00446E6A" w:rsidRDefault="0017434C" w:rsidP="004C4820">
      <w:pPr>
        <w:ind w:left="-709" w:right="1"/>
        <w:jc w:val="both"/>
        <w:rPr>
          <w:rFonts w:ascii="Sto TT" w:hAnsi="Sto TT" w:cs="Arial"/>
          <w:sz w:val="18"/>
          <w:szCs w:val="18"/>
        </w:rPr>
      </w:pPr>
      <w:r w:rsidRPr="00446E6A">
        <w:rPr>
          <w:rFonts w:ascii="Sto TT" w:hAnsi="Sto TT" w:cs="Arial"/>
          <w:sz w:val="18"/>
          <w:szCs w:val="18"/>
        </w:rPr>
        <w:t>Il est recommandé de prévoir une protection des parties horizontales exposées afin de limiter l’encrassement des façades.</w:t>
      </w:r>
    </w:p>
    <w:p w14:paraId="6446104D" w14:textId="77777777" w:rsidR="0017434C" w:rsidRPr="00446E6A" w:rsidRDefault="0017434C" w:rsidP="004C4820">
      <w:pPr>
        <w:pStyle w:val="Paragraphedeliste"/>
        <w:numPr>
          <w:ilvl w:val="0"/>
          <w:numId w:val="25"/>
        </w:numPr>
        <w:ind w:right="1"/>
        <w:contextualSpacing w:val="0"/>
        <w:jc w:val="both"/>
        <w:rPr>
          <w:rFonts w:ascii="Sto TT" w:hAnsi="Sto TT" w:cs="Arial"/>
          <w:sz w:val="18"/>
          <w:szCs w:val="18"/>
        </w:rPr>
      </w:pPr>
      <w:r w:rsidRPr="00446E6A">
        <w:rPr>
          <w:rFonts w:ascii="Sto TT" w:hAnsi="Sto TT" w:cs="Arial"/>
          <w:i/>
          <w:iCs/>
          <w:sz w:val="18"/>
          <w:szCs w:val="18"/>
          <w:u w:val="single"/>
        </w:rPr>
        <w:t>Primaire avant peinture organique ou minérale :</w:t>
      </w:r>
      <w:r w:rsidRPr="00446E6A">
        <w:rPr>
          <w:rFonts w:ascii="Sto TT" w:hAnsi="Sto TT" w:cs="Arial"/>
          <w:sz w:val="18"/>
          <w:szCs w:val="18"/>
        </w:rPr>
        <w:t xml:space="preserve"> </w:t>
      </w:r>
      <w:r w:rsidRPr="00446E6A">
        <w:rPr>
          <w:rFonts w:ascii="Sto TT" w:hAnsi="Sto TT" w:cs="Arial"/>
          <w:b/>
          <w:bCs/>
          <w:sz w:val="18"/>
          <w:szCs w:val="18"/>
        </w:rPr>
        <w:t>StoPrim Sol GT</w:t>
      </w:r>
    </w:p>
    <w:p w14:paraId="6EEC4053" w14:textId="77777777" w:rsidR="0017434C" w:rsidRPr="00446E6A" w:rsidRDefault="0017434C" w:rsidP="004C4820">
      <w:pPr>
        <w:pStyle w:val="Paragraphedeliste"/>
        <w:numPr>
          <w:ilvl w:val="0"/>
          <w:numId w:val="25"/>
        </w:numPr>
        <w:ind w:right="1"/>
        <w:contextualSpacing w:val="0"/>
        <w:jc w:val="both"/>
        <w:rPr>
          <w:rFonts w:ascii="Sto TT" w:hAnsi="Sto TT" w:cs="Arial"/>
          <w:sz w:val="18"/>
          <w:szCs w:val="18"/>
          <w:lang w:val="pt-PT"/>
        </w:rPr>
      </w:pPr>
      <w:r w:rsidRPr="00446E6A">
        <w:rPr>
          <w:rFonts w:ascii="Sto TT" w:hAnsi="Sto TT" w:cs="Arial"/>
          <w:i/>
          <w:iCs/>
          <w:sz w:val="18"/>
          <w:szCs w:val="18"/>
          <w:u w:val="single"/>
          <w:lang w:val="pt-PT"/>
        </w:rPr>
        <w:t>Peinture organique:</w:t>
      </w:r>
      <w:r w:rsidRPr="00446E6A">
        <w:rPr>
          <w:rFonts w:ascii="Sto TT" w:hAnsi="Sto TT" w:cs="Arial"/>
          <w:sz w:val="18"/>
          <w:szCs w:val="18"/>
          <w:lang w:val="pt-PT"/>
        </w:rPr>
        <w:t xml:space="preserve">  </w:t>
      </w:r>
      <w:r w:rsidRPr="00446E6A">
        <w:rPr>
          <w:rFonts w:ascii="Sto TT" w:hAnsi="Sto TT" w:cs="Arial"/>
          <w:b/>
          <w:bCs/>
          <w:sz w:val="18"/>
          <w:szCs w:val="18"/>
          <w:lang w:val="pt-PT"/>
        </w:rPr>
        <w:t>StoColor Silco, StoColor Lotusan</w:t>
      </w:r>
    </w:p>
    <w:p w14:paraId="786C9A19" w14:textId="77777777" w:rsidR="0017434C" w:rsidRPr="00446E6A" w:rsidRDefault="0017434C" w:rsidP="004C4820">
      <w:pPr>
        <w:pStyle w:val="Paragraphedeliste"/>
        <w:numPr>
          <w:ilvl w:val="0"/>
          <w:numId w:val="25"/>
        </w:numPr>
        <w:ind w:right="1"/>
        <w:contextualSpacing w:val="0"/>
        <w:jc w:val="both"/>
        <w:rPr>
          <w:rFonts w:ascii="Sto TT" w:hAnsi="Sto TT" w:cs="Arial"/>
          <w:sz w:val="18"/>
          <w:szCs w:val="18"/>
        </w:rPr>
      </w:pPr>
      <w:r w:rsidRPr="00446E6A">
        <w:rPr>
          <w:rFonts w:ascii="Sto TT" w:hAnsi="Sto TT" w:cs="Arial"/>
          <w:i/>
          <w:iCs/>
          <w:sz w:val="18"/>
          <w:szCs w:val="18"/>
          <w:u w:val="single"/>
        </w:rPr>
        <w:t>Peinture minérale :</w:t>
      </w:r>
      <w:r w:rsidRPr="00446E6A">
        <w:rPr>
          <w:rFonts w:ascii="Sto TT" w:hAnsi="Sto TT" w:cs="Arial"/>
          <w:sz w:val="18"/>
          <w:szCs w:val="18"/>
        </w:rPr>
        <w:t xml:space="preserve"> </w:t>
      </w:r>
      <w:r w:rsidRPr="00446E6A">
        <w:rPr>
          <w:rFonts w:ascii="Sto TT" w:hAnsi="Sto TT" w:cs="Arial"/>
          <w:b/>
          <w:bCs/>
          <w:sz w:val="18"/>
          <w:szCs w:val="18"/>
        </w:rPr>
        <w:t>StoColor Solical</w:t>
      </w:r>
      <w:r w:rsidRPr="00446E6A">
        <w:rPr>
          <w:rFonts w:ascii="Sto TT" w:hAnsi="Sto TT" w:cs="Arial"/>
          <w:sz w:val="18"/>
          <w:szCs w:val="18"/>
        </w:rPr>
        <w:br w:type="page"/>
      </w:r>
    </w:p>
    <w:p w14:paraId="7960AB49" w14:textId="77777777" w:rsidR="0017434C" w:rsidRPr="009E2ED6"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9E2ED6">
        <w:rPr>
          <w:rFonts w:ascii="Sto TT" w:eastAsia="Verdana" w:hAnsi="Sto TT" w:cs="Arial"/>
          <w:b/>
          <w:bCs/>
          <w:color w:val="2E74B5" w:themeColor="accent5" w:themeShade="BF"/>
          <w:sz w:val="22"/>
          <w:szCs w:val="22"/>
        </w:rPr>
        <w:lastRenderedPageBreak/>
        <w:t>StoElement Fauna</w:t>
      </w:r>
    </w:p>
    <w:p w14:paraId="0C98199E" w14:textId="77777777" w:rsidR="0017434C" w:rsidRPr="00446E6A"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446E6A">
        <w:rPr>
          <w:rFonts w:ascii="Sto TT" w:eastAsia="Verdana" w:hAnsi="Sto TT" w:cs="Arial"/>
          <w:sz w:val="18"/>
          <w:szCs w:val="18"/>
        </w:rPr>
        <w:t>Accueil de la Biodiversité sur les façades</w:t>
      </w:r>
    </w:p>
    <w:p w14:paraId="421B6CE2" w14:textId="77777777" w:rsidR="0017434C" w:rsidRPr="00446E6A" w:rsidRDefault="0017434C" w:rsidP="0017434C">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17434C" w:rsidRPr="00446E6A" w14:paraId="49A9389B" w14:textId="77777777" w:rsidTr="00F55959">
        <w:trPr>
          <w:trHeight w:val="209"/>
        </w:trPr>
        <w:tc>
          <w:tcPr>
            <w:tcW w:w="2580" w:type="dxa"/>
            <w:tcBorders>
              <w:top w:val="single" w:sz="4" w:space="0" w:color="auto"/>
            </w:tcBorders>
          </w:tcPr>
          <w:p w14:paraId="312CF391"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StoElement Fauna</w:t>
            </w:r>
          </w:p>
        </w:tc>
        <w:tc>
          <w:tcPr>
            <w:tcW w:w="2580" w:type="dxa"/>
            <w:tcBorders>
              <w:top w:val="single" w:sz="4" w:space="0" w:color="auto"/>
            </w:tcBorders>
          </w:tcPr>
          <w:p w14:paraId="2488D6DF"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Espèce ciblée</w:t>
            </w:r>
          </w:p>
        </w:tc>
        <w:tc>
          <w:tcPr>
            <w:tcW w:w="2581" w:type="dxa"/>
            <w:tcBorders>
              <w:top w:val="single" w:sz="4" w:space="0" w:color="auto"/>
            </w:tcBorders>
          </w:tcPr>
          <w:p w14:paraId="30A7F0A5"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Type d’application</w:t>
            </w:r>
          </w:p>
        </w:tc>
        <w:tc>
          <w:tcPr>
            <w:tcW w:w="2581" w:type="dxa"/>
            <w:tcBorders>
              <w:top w:val="single" w:sz="4" w:space="0" w:color="auto"/>
            </w:tcBorders>
          </w:tcPr>
          <w:p w14:paraId="35C7B64B"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Fixation</w:t>
            </w:r>
          </w:p>
        </w:tc>
      </w:tr>
      <w:tr w:rsidR="0017434C" w:rsidRPr="00446E6A" w14:paraId="21F109E4" w14:textId="77777777" w:rsidTr="00F55959">
        <w:trPr>
          <w:trHeight w:val="1223"/>
        </w:trPr>
        <w:tc>
          <w:tcPr>
            <w:tcW w:w="2580" w:type="dxa"/>
            <w:vAlign w:val="center"/>
          </w:tcPr>
          <w:p w14:paraId="7BED7895"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MS-I 10</w:t>
            </w:r>
          </w:p>
          <w:p w14:paraId="6037EA02"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0A920B76" wp14:editId="1FCE732E">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C192E8F"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Martinet noir</w:t>
            </w:r>
          </w:p>
          <w:p w14:paraId="4D1C0A00"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4E255FDC" wp14:editId="32F20855">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7B88AF9"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Encastré – ITE 160mm (mini)</w:t>
            </w:r>
          </w:p>
          <w:p w14:paraId="0DB85EA8"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Non accessible (2,5m)</w:t>
            </w:r>
          </w:p>
          <w:p w14:paraId="75141198"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Non exposé aux éléments (soleil – pluie)</w:t>
            </w:r>
          </w:p>
          <w:p w14:paraId="1DF3E7C3"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Façade Nord ou Est de préférence</w:t>
            </w:r>
          </w:p>
        </w:tc>
        <w:tc>
          <w:tcPr>
            <w:tcW w:w="2581" w:type="dxa"/>
            <w:vAlign w:val="center"/>
          </w:tcPr>
          <w:p w14:paraId="310EDAEA"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Collé et mousser les bords après la pose avec Sto-Mousse Polyuréthane Pistolable</w:t>
            </w:r>
          </w:p>
        </w:tc>
      </w:tr>
      <w:tr w:rsidR="0017434C" w:rsidRPr="00446E6A" w14:paraId="677420B8" w14:textId="77777777" w:rsidTr="00F55959">
        <w:trPr>
          <w:trHeight w:val="197"/>
        </w:trPr>
        <w:tc>
          <w:tcPr>
            <w:tcW w:w="2580" w:type="dxa"/>
            <w:vAlign w:val="center"/>
          </w:tcPr>
          <w:p w14:paraId="37154339"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MS-I 11</w:t>
            </w:r>
          </w:p>
          <w:p w14:paraId="45C0C1EA"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1DBC7294" wp14:editId="6184695C">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EDC108B"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Martinet noir (ouvrable)</w:t>
            </w:r>
          </w:p>
          <w:p w14:paraId="2B735281"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2FCAE735" wp14:editId="15713459">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230E693"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Encastré – ITE 160mm (mini)</w:t>
            </w:r>
          </w:p>
          <w:p w14:paraId="290A425C"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Non accessible (2,5m)</w:t>
            </w:r>
          </w:p>
          <w:p w14:paraId="09A09CAB"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Non exposé aux éléments (soleil – pluie)</w:t>
            </w:r>
          </w:p>
          <w:p w14:paraId="71A6FD0C"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Façade Nord ou Est de préférence</w:t>
            </w:r>
          </w:p>
        </w:tc>
        <w:tc>
          <w:tcPr>
            <w:tcW w:w="2581" w:type="dxa"/>
            <w:vAlign w:val="center"/>
          </w:tcPr>
          <w:p w14:paraId="2E46A6A7"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Collé et mousser les bords après la pose avec Sto-Mousse Polyuréthane Pistolable</w:t>
            </w:r>
          </w:p>
        </w:tc>
      </w:tr>
      <w:tr w:rsidR="0017434C" w:rsidRPr="00446E6A" w14:paraId="31A6823F" w14:textId="77777777" w:rsidTr="00F55959">
        <w:trPr>
          <w:trHeight w:val="1604"/>
        </w:trPr>
        <w:tc>
          <w:tcPr>
            <w:tcW w:w="2580" w:type="dxa"/>
            <w:vAlign w:val="center"/>
          </w:tcPr>
          <w:p w14:paraId="6D181AB1"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FM-I 10</w:t>
            </w:r>
          </w:p>
          <w:p w14:paraId="50C4EF10"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327B1553" wp14:editId="36EDE0A7">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E140EE8"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Chauve-souris</w:t>
            </w:r>
          </w:p>
          <w:p w14:paraId="528CA8CE"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5ED035CA" wp14:editId="3B67BAAC">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7934CE75"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Encastré – ITE 130mm (mini)</w:t>
            </w:r>
          </w:p>
          <w:p w14:paraId="79E166B8"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Non accessible (2,5m)</w:t>
            </w:r>
          </w:p>
          <w:p w14:paraId="572EA9BD"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Non exposé aux éléments (soleil – pluie)</w:t>
            </w:r>
          </w:p>
          <w:p w14:paraId="34328C1B"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Façade Nord ou Est de préférence</w:t>
            </w:r>
          </w:p>
        </w:tc>
        <w:tc>
          <w:tcPr>
            <w:tcW w:w="2581" w:type="dxa"/>
            <w:vAlign w:val="center"/>
          </w:tcPr>
          <w:p w14:paraId="1235B67D"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Collé et mousser les bords après la pose avec Sto-Mousse Polyuréthane Pistolable</w:t>
            </w:r>
          </w:p>
        </w:tc>
      </w:tr>
      <w:tr w:rsidR="0017434C" w:rsidRPr="00446E6A" w14:paraId="7BE1DDF1" w14:textId="77777777" w:rsidTr="00F55959">
        <w:trPr>
          <w:trHeight w:val="1639"/>
        </w:trPr>
        <w:tc>
          <w:tcPr>
            <w:tcW w:w="2580" w:type="dxa"/>
            <w:vAlign w:val="center"/>
          </w:tcPr>
          <w:p w14:paraId="5BDF8480"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MS-F 20</w:t>
            </w:r>
          </w:p>
          <w:p w14:paraId="28EB05A2"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18A00695" wp14:editId="4E29414B">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B43D73D"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Martinet noir</w:t>
            </w:r>
          </w:p>
          <w:p w14:paraId="54A532A0"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1FBAB8CF" wp14:editId="438E0BCE">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Applique</w:t>
            </w:r>
          </w:p>
        </w:tc>
        <w:tc>
          <w:tcPr>
            <w:tcW w:w="2581" w:type="dxa"/>
            <w:vAlign w:val="center"/>
          </w:tcPr>
          <w:p w14:paraId="27FBA47B"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Chevillé (StoFix Iso-Dart)</w:t>
            </w:r>
          </w:p>
        </w:tc>
      </w:tr>
      <w:tr w:rsidR="0017434C" w:rsidRPr="00446E6A" w14:paraId="385E009B" w14:textId="77777777" w:rsidTr="00F55959">
        <w:trPr>
          <w:trHeight w:val="1652"/>
        </w:trPr>
        <w:tc>
          <w:tcPr>
            <w:tcW w:w="2580" w:type="dxa"/>
            <w:tcBorders>
              <w:bottom w:val="single" w:sz="4" w:space="0" w:color="auto"/>
            </w:tcBorders>
            <w:vAlign w:val="center"/>
          </w:tcPr>
          <w:p w14:paraId="230C6FE5"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SP-F 20</w:t>
            </w:r>
          </w:p>
          <w:p w14:paraId="2F2D7C15"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041E3F43" wp14:editId="176DACCF">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EFE0DF0"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Moineau</w:t>
            </w:r>
          </w:p>
          <w:p w14:paraId="7369A7FF"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658B2EE7" wp14:editId="7BF3659C">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Applique</w:t>
            </w:r>
          </w:p>
        </w:tc>
        <w:tc>
          <w:tcPr>
            <w:tcW w:w="2581" w:type="dxa"/>
            <w:tcBorders>
              <w:bottom w:val="single" w:sz="4" w:space="0" w:color="auto"/>
            </w:tcBorders>
            <w:vAlign w:val="center"/>
          </w:tcPr>
          <w:p w14:paraId="4ADA6B95"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Chevillé (StoFix Iso-Dart)</w:t>
            </w:r>
          </w:p>
        </w:tc>
      </w:tr>
      <w:tr w:rsidR="0017434C" w:rsidRPr="00446E6A" w14:paraId="55D9A1A4" w14:textId="77777777" w:rsidTr="00F55959">
        <w:trPr>
          <w:trHeight w:val="1652"/>
        </w:trPr>
        <w:tc>
          <w:tcPr>
            <w:tcW w:w="2580" w:type="dxa"/>
            <w:tcBorders>
              <w:bottom w:val="single" w:sz="4" w:space="0" w:color="auto"/>
            </w:tcBorders>
            <w:vAlign w:val="center"/>
          </w:tcPr>
          <w:p w14:paraId="094A0D1C"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SW-F 20</w:t>
            </w:r>
          </w:p>
          <w:p w14:paraId="78E593A1"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58E9C820" wp14:editId="1BAF4B5E">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A5D8AFD"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Hirondelle</w:t>
            </w:r>
          </w:p>
          <w:p w14:paraId="11A9DD5C"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2EEB2386" wp14:editId="26EA0CA2">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Appliqué (≥ 4 m)</w:t>
            </w:r>
          </w:p>
        </w:tc>
        <w:tc>
          <w:tcPr>
            <w:tcW w:w="2581" w:type="dxa"/>
            <w:tcBorders>
              <w:bottom w:val="single" w:sz="4" w:space="0" w:color="auto"/>
            </w:tcBorders>
            <w:vAlign w:val="center"/>
          </w:tcPr>
          <w:p w14:paraId="0E4A5CDF"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Chevillé (StoFix Iso-Dart)</w:t>
            </w:r>
          </w:p>
        </w:tc>
      </w:tr>
      <w:tr w:rsidR="0017434C" w:rsidRPr="00446E6A" w14:paraId="63F0D5E6" w14:textId="77777777" w:rsidTr="00F55959">
        <w:trPr>
          <w:trHeight w:val="1652"/>
        </w:trPr>
        <w:tc>
          <w:tcPr>
            <w:tcW w:w="2580" w:type="dxa"/>
            <w:tcBorders>
              <w:bottom w:val="single" w:sz="4" w:space="0" w:color="auto"/>
            </w:tcBorders>
            <w:vAlign w:val="center"/>
          </w:tcPr>
          <w:p w14:paraId="191AE71F" w14:textId="77777777" w:rsidR="0017434C" w:rsidRPr="00446E6A" w:rsidRDefault="0017434C" w:rsidP="00F55959">
            <w:pPr>
              <w:jc w:val="center"/>
              <w:rPr>
                <w:rFonts w:ascii="Sto TT" w:eastAsia="Verdana" w:hAnsi="Sto TT" w:cs="Arial"/>
                <w:b/>
                <w:bCs/>
                <w:sz w:val="18"/>
                <w:szCs w:val="18"/>
              </w:rPr>
            </w:pPr>
            <w:r w:rsidRPr="00446E6A">
              <w:rPr>
                <w:rFonts w:ascii="Sto TT" w:eastAsia="Verdana" w:hAnsi="Sto TT" w:cs="Arial"/>
                <w:b/>
                <w:bCs/>
                <w:sz w:val="18"/>
                <w:szCs w:val="18"/>
              </w:rPr>
              <w:t>FM-F 20</w:t>
            </w:r>
          </w:p>
          <w:p w14:paraId="3821623C" w14:textId="77777777" w:rsidR="0017434C" w:rsidRPr="00446E6A" w:rsidRDefault="0017434C" w:rsidP="00F55959">
            <w:pPr>
              <w:jc w:val="center"/>
              <w:rPr>
                <w:rFonts w:ascii="Sto TT" w:eastAsia="Verdana" w:hAnsi="Sto TT" w:cs="Arial"/>
                <w:b/>
                <w:bCs/>
                <w:sz w:val="18"/>
                <w:szCs w:val="18"/>
              </w:rPr>
            </w:pPr>
            <w:r w:rsidRPr="00446E6A">
              <w:rPr>
                <w:rFonts w:ascii="Sto TT" w:hAnsi="Sto TT" w:cs="Arial"/>
                <w:b/>
                <w:bCs/>
                <w:noProof/>
                <w:sz w:val="18"/>
                <w:szCs w:val="18"/>
              </w:rPr>
              <w:drawing>
                <wp:inline distT="0" distB="0" distL="0" distR="0" wp14:anchorId="65DAF13F" wp14:editId="1B65DF85">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3C266B2"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Chauve-souris</w:t>
            </w:r>
          </w:p>
          <w:p w14:paraId="03EA9EC6" w14:textId="77777777" w:rsidR="0017434C" w:rsidRPr="00446E6A" w:rsidRDefault="0017434C" w:rsidP="00F55959">
            <w:pPr>
              <w:jc w:val="center"/>
              <w:rPr>
                <w:rFonts w:ascii="Sto TT" w:eastAsia="Verdana" w:hAnsi="Sto TT" w:cs="Arial"/>
                <w:sz w:val="18"/>
                <w:szCs w:val="18"/>
              </w:rPr>
            </w:pPr>
            <w:r w:rsidRPr="00446E6A">
              <w:rPr>
                <w:rFonts w:ascii="Sto TT" w:hAnsi="Sto TT"/>
                <w:noProof/>
                <w:sz w:val="18"/>
                <w:szCs w:val="18"/>
              </w:rPr>
              <w:drawing>
                <wp:inline distT="0" distB="0" distL="0" distR="0" wp14:anchorId="2E3CBECB" wp14:editId="6F5B9182">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Applique (entrée par-dessous)</w:t>
            </w:r>
          </w:p>
        </w:tc>
        <w:tc>
          <w:tcPr>
            <w:tcW w:w="2581" w:type="dxa"/>
            <w:tcBorders>
              <w:bottom w:val="single" w:sz="4" w:space="0" w:color="auto"/>
            </w:tcBorders>
            <w:vAlign w:val="center"/>
          </w:tcPr>
          <w:p w14:paraId="6D940E2D" w14:textId="77777777" w:rsidR="0017434C" w:rsidRPr="00446E6A" w:rsidRDefault="0017434C" w:rsidP="00F55959">
            <w:pPr>
              <w:jc w:val="center"/>
              <w:rPr>
                <w:rFonts w:ascii="Sto TT" w:eastAsia="Verdana" w:hAnsi="Sto TT" w:cs="Arial"/>
                <w:sz w:val="18"/>
                <w:szCs w:val="18"/>
              </w:rPr>
            </w:pPr>
            <w:r w:rsidRPr="00446E6A">
              <w:rPr>
                <w:rFonts w:ascii="Sto TT" w:eastAsia="Verdana" w:hAnsi="Sto TT" w:cs="Arial"/>
                <w:sz w:val="18"/>
                <w:szCs w:val="18"/>
              </w:rPr>
              <w:t>Chevillé (StoFix Iso-Dart)</w:t>
            </w:r>
          </w:p>
        </w:tc>
      </w:tr>
    </w:tbl>
    <w:p w14:paraId="294AB4A5" w14:textId="77777777" w:rsidR="0017434C" w:rsidRPr="00446E6A" w:rsidRDefault="0017434C" w:rsidP="004C4820">
      <w:pPr>
        <w:ind w:left="-709"/>
        <w:jc w:val="both"/>
        <w:rPr>
          <w:rFonts w:ascii="Sto TT" w:eastAsia="Verdana" w:hAnsi="Sto TT" w:cs="Arial"/>
          <w:sz w:val="18"/>
          <w:szCs w:val="18"/>
        </w:rPr>
      </w:pPr>
      <w:r w:rsidRPr="00446E6A">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446E6A" w:rsidRDefault="0017434C" w:rsidP="004C4820">
      <w:pPr>
        <w:ind w:left="-709"/>
        <w:jc w:val="both"/>
        <w:rPr>
          <w:rFonts w:ascii="Sto TT" w:eastAsia="Verdana" w:hAnsi="Sto TT" w:cs="Arial"/>
          <w:sz w:val="18"/>
          <w:szCs w:val="18"/>
        </w:rPr>
      </w:pPr>
      <w:r w:rsidRPr="00446E6A">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65CA97E4" w14:textId="77777777" w:rsidR="0017434C" w:rsidRPr="009E2ED6"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9E2ED6">
        <w:rPr>
          <w:rFonts w:ascii="Sto TT" w:eastAsia="Verdana" w:hAnsi="Sto TT" w:cs="Arial"/>
          <w:b/>
          <w:bCs/>
          <w:color w:val="2E74B5" w:themeColor="accent5" w:themeShade="BF"/>
          <w:sz w:val="22"/>
          <w:szCs w:val="22"/>
        </w:rPr>
        <w:lastRenderedPageBreak/>
        <w:t>Gamme StoFix</w:t>
      </w:r>
    </w:p>
    <w:p w14:paraId="283205A8" w14:textId="77777777" w:rsidR="0017434C" w:rsidRPr="00446E6A" w:rsidRDefault="0017434C" w:rsidP="0017434C">
      <w:pPr>
        <w:ind w:left="-709" w:right="1"/>
        <w:jc w:val="center"/>
        <w:rPr>
          <w:rFonts w:ascii="Sto TT" w:eastAsia="Verdana" w:hAnsi="Sto TT" w:cs="Arial"/>
          <w:b/>
          <w:bCs/>
          <w:sz w:val="18"/>
          <w:szCs w:val="18"/>
        </w:rPr>
      </w:pPr>
    </w:p>
    <w:p w14:paraId="220FD33A" w14:textId="008EE91B" w:rsidR="0017434C" w:rsidRPr="00446E6A" w:rsidRDefault="0017434C" w:rsidP="004C4820">
      <w:pPr>
        <w:ind w:left="-709" w:right="1"/>
        <w:jc w:val="both"/>
        <w:rPr>
          <w:rFonts w:ascii="Sto TT" w:eastAsia="Verdana" w:hAnsi="Sto TT" w:cs="Arial"/>
          <w:sz w:val="18"/>
          <w:szCs w:val="18"/>
        </w:rPr>
      </w:pPr>
      <w:r w:rsidRPr="00446E6A">
        <w:rPr>
          <w:rFonts w:ascii="Sto TT" w:eastAsia="Verdana" w:hAnsi="Sto TT" w:cs="Arial"/>
          <w:sz w:val="18"/>
          <w:szCs w:val="18"/>
        </w:rPr>
        <w:t xml:space="preserve">Le gamme StoFix permet la fixation de charges légères à lourdes sans pont thermique sur des système d’isolation extérieure en PSE, </w:t>
      </w:r>
      <w:r w:rsidR="00191653" w:rsidRPr="00446E6A">
        <w:rPr>
          <w:rFonts w:ascii="Sto TT" w:eastAsia="Verdana" w:hAnsi="Sto TT" w:cs="Arial"/>
          <w:sz w:val="18"/>
          <w:szCs w:val="18"/>
        </w:rPr>
        <w:t xml:space="preserve">fibre de bois </w:t>
      </w:r>
      <w:r w:rsidRPr="00446E6A">
        <w:rPr>
          <w:rFonts w:ascii="Sto TT" w:eastAsia="Verdana" w:hAnsi="Sto TT" w:cs="Arial"/>
          <w:sz w:val="18"/>
          <w:szCs w:val="18"/>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446E6A" w:rsidRDefault="0017434C" w:rsidP="0017434C">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17434C" w:rsidRPr="00446E6A" w14:paraId="750DFC44" w14:textId="77777777" w:rsidTr="00F55959">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7BF808BD" w14:textId="77777777" w:rsidR="0017434C" w:rsidRPr="00446E6A" w:rsidRDefault="0017434C" w:rsidP="00F55959">
            <w:pPr>
              <w:jc w:val="center"/>
              <w:rPr>
                <w:rFonts w:ascii="Sto TT" w:hAnsi="Sto TT" w:cs="Arial"/>
                <w:b/>
                <w:bCs/>
                <w:sz w:val="18"/>
                <w:szCs w:val="18"/>
              </w:rPr>
            </w:pPr>
            <w:r w:rsidRPr="00446E6A">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75743E62" w14:textId="77777777" w:rsidR="0017434C" w:rsidRPr="00446E6A" w:rsidRDefault="0017434C" w:rsidP="00F55959">
            <w:pPr>
              <w:jc w:val="center"/>
              <w:rPr>
                <w:rFonts w:ascii="Sto TT" w:hAnsi="Sto TT" w:cs="Arial"/>
                <w:b/>
                <w:bCs/>
                <w:sz w:val="18"/>
                <w:szCs w:val="18"/>
              </w:rPr>
            </w:pPr>
            <w:r w:rsidRPr="00446E6A">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078A1C08" w14:textId="77777777" w:rsidR="0017434C" w:rsidRPr="00446E6A" w:rsidRDefault="0017434C" w:rsidP="00F55959">
            <w:pPr>
              <w:jc w:val="center"/>
              <w:rPr>
                <w:rFonts w:ascii="Sto TT" w:hAnsi="Sto TT" w:cs="Arial"/>
                <w:b/>
                <w:bCs/>
                <w:sz w:val="18"/>
                <w:szCs w:val="18"/>
              </w:rPr>
            </w:pPr>
            <w:r w:rsidRPr="00446E6A">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17434C" w:rsidRPr="00446E6A" w:rsidRDefault="0017434C" w:rsidP="00F55959">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47287719" w14:textId="77777777" w:rsidR="0017434C" w:rsidRPr="00446E6A" w:rsidRDefault="0017434C" w:rsidP="00F55959">
            <w:pPr>
              <w:jc w:val="center"/>
              <w:rPr>
                <w:rFonts w:ascii="Sto TT" w:hAnsi="Sto TT" w:cs="Arial"/>
                <w:b/>
                <w:bCs/>
                <w:sz w:val="18"/>
                <w:szCs w:val="18"/>
              </w:rPr>
            </w:pPr>
            <w:r w:rsidRPr="00446E6A">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766DDCC2" w14:textId="77777777" w:rsidR="0017434C" w:rsidRPr="00446E6A" w:rsidRDefault="0017434C" w:rsidP="00F55959">
            <w:pPr>
              <w:jc w:val="center"/>
              <w:rPr>
                <w:rFonts w:ascii="Sto TT" w:hAnsi="Sto TT" w:cs="Arial"/>
                <w:b/>
                <w:bCs/>
                <w:sz w:val="18"/>
                <w:szCs w:val="18"/>
              </w:rPr>
            </w:pPr>
            <w:r w:rsidRPr="00446E6A">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FBB0725" w14:textId="77777777" w:rsidR="0017434C" w:rsidRPr="00446E6A" w:rsidRDefault="0017434C" w:rsidP="00F55959">
            <w:pPr>
              <w:jc w:val="center"/>
              <w:rPr>
                <w:rFonts w:ascii="Sto TT" w:hAnsi="Sto TT" w:cs="Arial"/>
                <w:b/>
                <w:bCs/>
                <w:sz w:val="18"/>
                <w:szCs w:val="18"/>
              </w:rPr>
            </w:pPr>
            <w:r w:rsidRPr="00446E6A">
              <w:rPr>
                <w:rFonts w:ascii="Sto TT" w:hAnsi="Sto TT" w:cs="Arial"/>
                <w:b/>
                <w:bCs/>
                <w:sz w:val="18"/>
                <w:szCs w:val="18"/>
              </w:rPr>
              <w:t>Charge éléments</w:t>
            </w:r>
          </w:p>
        </w:tc>
      </w:tr>
      <w:tr w:rsidR="0017434C" w:rsidRPr="00446E6A" w14:paraId="41E5C688" w14:textId="77777777" w:rsidTr="00F55959">
        <w:trPr>
          <w:trHeight w:val="1079"/>
        </w:trPr>
        <w:tc>
          <w:tcPr>
            <w:tcW w:w="1859" w:type="dxa"/>
            <w:tcBorders>
              <w:top w:val="single" w:sz="4" w:space="0" w:color="auto"/>
            </w:tcBorders>
            <w:vAlign w:val="center"/>
          </w:tcPr>
          <w:p w14:paraId="3493B736" w14:textId="77777777" w:rsidR="0017434C" w:rsidRPr="00446E6A" w:rsidRDefault="0017434C" w:rsidP="00F55959">
            <w:pPr>
              <w:rPr>
                <w:rFonts w:ascii="Sto TT" w:hAnsi="Sto TT" w:cs="Arial"/>
                <w:b/>
                <w:bCs/>
                <w:sz w:val="18"/>
                <w:szCs w:val="18"/>
              </w:rPr>
            </w:pPr>
            <w:r w:rsidRPr="00446E6A">
              <w:rPr>
                <w:rFonts w:ascii="Sto TT" w:hAnsi="Sto TT" w:cs="Arial"/>
                <w:b/>
                <w:bCs/>
                <w:sz w:val="18"/>
                <w:szCs w:val="18"/>
              </w:rPr>
              <w:t>Eldoline</w:t>
            </w:r>
          </w:p>
          <w:p w14:paraId="21E86BDC"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4D025752" wp14:editId="6DDCC1EC">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C7E9735"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Prises et interrupteur</w:t>
            </w:r>
          </w:p>
        </w:tc>
        <w:tc>
          <w:tcPr>
            <w:tcW w:w="1451" w:type="dxa"/>
            <w:tcBorders>
              <w:top w:val="single" w:sz="4" w:space="0" w:color="auto"/>
            </w:tcBorders>
            <w:vAlign w:val="center"/>
          </w:tcPr>
          <w:p w14:paraId="4F7BC69C"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5A7F4056" w14:textId="77777777" w:rsidR="0017434C" w:rsidRPr="00446E6A" w:rsidRDefault="0017434C" w:rsidP="00F55959">
            <w:pPr>
              <w:rPr>
                <w:rFonts w:ascii="Sto TT" w:hAnsi="Sto TT" w:cs="Arial"/>
                <w:b/>
                <w:bCs/>
                <w:sz w:val="18"/>
                <w:szCs w:val="18"/>
                <w:lang w:val="pt-PT"/>
              </w:rPr>
            </w:pPr>
          </w:p>
        </w:tc>
        <w:tc>
          <w:tcPr>
            <w:tcW w:w="1860" w:type="dxa"/>
            <w:tcBorders>
              <w:top w:val="single" w:sz="4" w:space="0" w:color="auto"/>
            </w:tcBorders>
            <w:vAlign w:val="center"/>
          </w:tcPr>
          <w:p w14:paraId="5ED41222"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Iso-Bar ECO</w:t>
            </w:r>
          </w:p>
          <w:p w14:paraId="08C89BF7"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noProof/>
                <w:sz w:val="18"/>
                <w:szCs w:val="18"/>
              </w:rPr>
              <w:drawing>
                <wp:inline distT="0" distB="0" distL="0" distR="0" wp14:anchorId="49087278" wp14:editId="641C499F">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313FEA4"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Ancrage pour cable végétalisation</w:t>
            </w:r>
          </w:p>
        </w:tc>
        <w:tc>
          <w:tcPr>
            <w:tcW w:w="1461" w:type="dxa"/>
            <w:tcBorders>
              <w:top w:val="single" w:sz="4" w:space="0" w:color="auto"/>
            </w:tcBorders>
            <w:vAlign w:val="center"/>
          </w:tcPr>
          <w:p w14:paraId="011C9DFE"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b/>
                <w:bCs/>
                <w:sz w:val="18"/>
                <w:szCs w:val="18"/>
              </w:rPr>
              <w:t>-</w:t>
            </w:r>
          </w:p>
        </w:tc>
      </w:tr>
      <w:tr w:rsidR="0017434C" w:rsidRPr="00446E6A" w14:paraId="27478175" w14:textId="77777777" w:rsidTr="00F55959">
        <w:trPr>
          <w:trHeight w:val="1012"/>
        </w:trPr>
        <w:tc>
          <w:tcPr>
            <w:tcW w:w="1859" w:type="dxa"/>
            <w:vAlign w:val="center"/>
          </w:tcPr>
          <w:p w14:paraId="26FE1E29" w14:textId="77777777" w:rsidR="0017434C" w:rsidRPr="00446E6A" w:rsidRDefault="0017434C" w:rsidP="00F55959">
            <w:pPr>
              <w:rPr>
                <w:rFonts w:ascii="Sto TT" w:hAnsi="Sto TT" w:cs="Arial"/>
                <w:b/>
                <w:bCs/>
                <w:sz w:val="18"/>
                <w:szCs w:val="18"/>
              </w:rPr>
            </w:pPr>
            <w:r w:rsidRPr="00446E6A">
              <w:rPr>
                <w:rFonts w:ascii="Sto TT" w:hAnsi="Sto TT" w:cs="Arial"/>
                <w:b/>
                <w:bCs/>
                <w:sz w:val="18"/>
                <w:szCs w:val="18"/>
              </w:rPr>
              <w:t>Spirale</w:t>
            </w:r>
          </w:p>
          <w:p w14:paraId="7DD7C629"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2C414569" wp14:editId="5F108F28">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9DA06BC"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Pour la fixation d’éléments légers (sonnettes, panneaux etc.)</w:t>
            </w:r>
          </w:p>
        </w:tc>
        <w:tc>
          <w:tcPr>
            <w:tcW w:w="1451" w:type="dxa"/>
            <w:vAlign w:val="center"/>
          </w:tcPr>
          <w:p w14:paraId="1C412D3F"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Légers</w:t>
            </w:r>
          </w:p>
        </w:tc>
        <w:tc>
          <w:tcPr>
            <w:tcW w:w="113" w:type="dxa"/>
            <w:shd w:val="clear" w:color="auto" w:fill="D0CECE" w:themeFill="background2" w:themeFillShade="E6"/>
          </w:tcPr>
          <w:p w14:paraId="0B71804A" w14:textId="77777777" w:rsidR="0017434C" w:rsidRPr="00446E6A" w:rsidRDefault="0017434C" w:rsidP="00F55959">
            <w:pPr>
              <w:rPr>
                <w:rFonts w:ascii="Sto TT" w:hAnsi="Sto TT" w:cs="Arial"/>
                <w:b/>
                <w:bCs/>
                <w:sz w:val="18"/>
                <w:szCs w:val="18"/>
                <w:lang w:val="pt-PT"/>
              </w:rPr>
            </w:pPr>
          </w:p>
        </w:tc>
        <w:tc>
          <w:tcPr>
            <w:tcW w:w="1860" w:type="dxa"/>
            <w:vAlign w:val="center"/>
          </w:tcPr>
          <w:p w14:paraId="1C53456A"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Iso-bar ECO Composant</w:t>
            </w:r>
          </w:p>
          <w:p w14:paraId="419AC5A1"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noProof/>
                <w:sz w:val="18"/>
                <w:szCs w:val="18"/>
              </w:rPr>
              <w:drawing>
                <wp:inline distT="0" distB="0" distL="0" distR="0" wp14:anchorId="1950CC59" wp14:editId="4BBC2B80">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9C8E52"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Végétalisations des façades</w:t>
            </w:r>
          </w:p>
        </w:tc>
        <w:tc>
          <w:tcPr>
            <w:tcW w:w="1461" w:type="dxa"/>
            <w:vAlign w:val="center"/>
          </w:tcPr>
          <w:p w14:paraId="360CE204"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b/>
                <w:bCs/>
                <w:sz w:val="18"/>
                <w:szCs w:val="18"/>
              </w:rPr>
              <w:t>-</w:t>
            </w:r>
          </w:p>
        </w:tc>
      </w:tr>
      <w:tr w:rsidR="0017434C" w:rsidRPr="00446E6A" w14:paraId="6169B61D" w14:textId="77777777" w:rsidTr="00F55959">
        <w:trPr>
          <w:trHeight w:val="1162"/>
        </w:trPr>
        <w:tc>
          <w:tcPr>
            <w:tcW w:w="1859" w:type="dxa"/>
            <w:vAlign w:val="center"/>
          </w:tcPr>
          <w:p w14:paraId="7D3E1C59" w14:textId="77777777" w:rsidR="0017434C" w:rsidRPr="00446E6A" w:rsidRDefault="0017434C" w:rsidP="00F55959">
            <w:pPr>
              <w:rPr>
                <w:rFonts w:ascii="Sto TT" w:hAnsi="Sto TT" w:cs="Arial"/>
                <w:b/>
                <w:bCs/>
                <w:sz w:val="18"/>
                <w:szCs w:val="18"/>
              </w:rPr>
            </w:pPr>
            <w:r w:rsidRPr="00446E6A">
              <w:rPr>
                <w:rFonts w:ascii="Sto TT" w:hAnsi="Sto TT" w:cs="Arial"/>
                <w:b/>
                <w:bCs/>
                <w:sz w:val="18"/>
                <w:szCs w:val="18"/>
              </w:rPr>
              <w:t>Quader Quick</w:t>
            </w:r>
          </w:p>
          <w:p w14:paraId="52D28109"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0CDDBE0C" wp14:editId="31D07F1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17434C" w:rsidRPr="00446E6A" w:rsidRDefault="0017434C" w:rsidP="00F55959">
            <w:pPr>
              <w:rPr>
                <w:rFonts w:ascii="Sto TT" w:hAnsi="Sto TT" w:cs="Arial"/>
                <w:b/>
                <w:bCs/>
                <w:sz w:val="18"/>
                <w:szCs w:val="18"/>
              </w:rPr>
            </w:pPr>
          </w:p>
        </w:tc>
        <w:tc>
          <w:tcPr>
            <w:tcW w:w="1659" w:type="dxa"/>
            <w:vAlign w:val="center"/>
          </w:tcPr>
          <w:p w14:paraId="3B35C980"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Fixation et cale</w:t>
            </w:r>
          </w:p>
        </w:tc>
        <w:tc>
          <w:tcPr>
            <w:tcW w:w="1451" w:type="dxa"/>
            <w:vAlign w:val="center"/>
          </w:tcPr>
          <w:p w14:paraId="197FF644"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Légers</w:t>
            </w:r>
          </w:p>
        </w:tc>
        <w:tc>
          <w:tcPr>
            <w:tcW w:w="113" w:type="dxa"/>
            <w:shd w:val="clear" w:color="auto" w:fill="D0CECE" w:themeFill="background2" w:themeFillShade="E6"/>
          </w:tcPr>
          <w:p w14:paraId="5D173C1C" w14:textId="77777777" w:rsidR="0017434C" w:rsidRPr="00446E6A" w:rsidRDefault="0017434C" w:rsidP="00F55959">
            <w:pPr>
              <w:rPr>
                <w:rFonts w:ascii="Sto TT" w:hAnsi="Sto TT" w:cs="Arial"/>
                <w:b/>
                <w:bCs/>
                <w:sz w:val="18"/>
                <w:szCs w:val="18"/>
                <w:lang w:val="pt-PT"/>
              </w:rPr>
            </w:pPr>
          </w:p>
        </w:tc>
        <w:tc>
          <w:tcPr>
            <w:tcW w:w="1860" w:type="dxa"/>
            <w:vAlign w:val="center"/>
          </w:tcPr>
          <w:p w14:paraId="5F69DADB"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Trawik FK</w:t>
            </w:r>
          </w:p>
          <w:p w14:paraId="7AFDF7D8" w14:textId="77777777" w:rsidR="0017434C" w:rsidRPr="00446E6A" w:rsidRDefault="0017434C" w:rsidP="00F55959">
            <w:pPr>
              <w:rPr>
                <w:rFonts w:ascii="Sto TT" w:hAnsi="Sto TT" w:cs="Arial"/>
                <w:b/>
                <w:bCs/>
                <w:sz w:val="18"/>
                <w:szCs w:val="18"/>
                <w:lang w:val="pt-PT"/>
              </w:rPr>
            </w:pPr>
            <w:r w:rsidRPr="00446E6A">
              <w:rPr>
                <w:rFonts w:ascii="Sto TT" w:hAnsi="Sto TT" w:cs="Arial"/>
                <w:noProof/>
                <w:sz w:val="18"/>
                <w:szCs w:val="18"/>
              </w:rPr>
              <w:drawing>
                <wp:inline distT="0" distB="0" distL="0" distR="0" wp14:anchorId="26A8800E" wp14:editId="294565BD">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C1A1612"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Volets battants et coulissants</w:t>
            </w:r>
          </w:p>
        </w:tc>
        <w:tc>
          <w:tcPr>
            <w:tcW w:w="1461" w:type="dxa"/>
            <w:vAlign w:val="center"/>
          </w:tcPr>
          <w:p w14:paraId="0FCDB371" w14:textId="77777777" w:rsidR="0017434C" w:rsidRPr="00446E6A" w:rsidRDefault="0017434C" w:rsidP="00F55959">
            <w:pPr>
              <w:jc w:val="center"/>
              <w:rPr>
                <w:rFonts w:ascii="Sto TT" w:hAnsi="Sto TT" w:cs="Arial"/>
                <w:sz w:val="18"/>
                <w:szCs w:val="18"/>
                <w:lang w:val="pt-PT"/>
              </w:rPr>
            </w:pPr>
            <w:r w:rsidRPr="00446E6A">
              <w:rPr>
                <w:rFonts w:ascii="Sto TT" w:hAnsi="Sto TT" w:cs="Arial"/>
                <w:sz w:val="18"/>
                <w:szCs w:val="18"/>
                <w:lang w:val="pt-PT"/>
              </w:rPr>
              <w:t>Gond de Volets</w:t>
            </w:r>
          </w:p>
        </w:tc>
      </w:tr>
      <w:tr w:rsidR="0017434C" w:rsidRPr="00446E6A" w14:paraId="60E81169" w14:textId="77777777" w:rsidTr="00F55959">
        <w:trPr>
          <w:trHeight w:val="900"/>
        </w:trPr>
        <w:tc>
          <w:tcPr>
            <w:tcW w:w="1859" w:type="dxa"/>
            <w:vAlign w:val="center"/>
          </w:tcPr>
          <w:p w14:paraId="2F7C5BFD"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Zyrillo</w:t>
            </w:r>
          </w:p>
          <w:p w14:paraId="50E1D080" w14:textId="77777777" w:rsidR="0017434C" w:rsidRPr="00446E6A" w:rsidRDefault="0017434C" w:rsidP="00F55959">
            <w:pPr>
              <w:tabs>
                <w:tab w:val="left" w:pos="768"/>
              </w:tabs>
              <w:rPr>
                <w:rFonts w:ascii="Sto TT" w:hAnsi="Sto TT" w:cs="Arial"/>
                <w:sz w:val="18"/>
                <w:szCs w:val="18"/>
              </w:rPr>
            </w:pPr>
            <w:r w:rsidRPr="00446E6A">
              <w:rPr>
                <w:rFonts w:ascii="Sto TT" w:hAnsi="Sto TT" w:cs="Arial"/>
                <w:noProof/>
                <w:sz w:val="18"/>
                <w:szCs w:val="18"/>
              </w:rPr>
              <w:drawing>
                <wp:inline distT="0" distB="0" distL="0" distR="0" wp14:anchorId="665CD687" wp14:editId="129EF53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208A54E"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Gond de volets, Tuyaux de descente</w:t>
            </w:r>
          </w:p>
        </w:tc>
        <w:tc>
          <w:tcPr>
            <w:tcW w:w="1451" w:type="dxa"/>
            <w:vAlign w:val="center"/>
          </w:tcPr>
          <w:p w14:paraId="20BA5CE8"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lang w:val="pt-PT"/>
              </w:rPr>
              <w:t>Léger</w:t>
            </w:r>
          </w:p>
        </w:tc>
        <w:tc>
          <w:tcPr>
            <w:tcW w:w="113" w:type="dxa"/>
            <w:shd w:val="clear" w:color="auto" w:fill="D0CECE" w:themeFill="background2" w:themeFillShade="E6"/>
          </w:tcPr>
          <w:p w14:paraId="288AF345" w14:textId="77777777" w:rsidR="0017434C" w:rsidRPr="00446E6A" w:rsidRDefault="0017434C" w:rsidP="00F55959">
            <w:pPr>
              <w:rPr>
                <w:rFonts w:ascii="Sto TT" w:hAnsi="Sto TT" w:cs="Arial"/>
                <w:b/>
                <w:bCs/>
                <w:sz w:val="18"/>
                <w:szCs w:val="18"/>
                <w:lang w:val="pt-PT"/>
              </w:rPr>
            </w:pPr>
          </w:p>
        </w:tc>
        <w:tc>
          <w:tcPr>
            <w:tcW w:w="1860" w:type="dxa"/>
            <w:vAlign w:val="center"/>
          </w:tcPr>
          <w:p w14:paraId="75A37761"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Trawik ALU-PU</w:t>
            </w:r>
          </w:p>
          <w:p w14:paraId="1B27B1DC"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b/>
                <w:bCs/>
                <w:noProof/>
                <w:sz w:val="18"/>
                <w:szCs w:val="18"/>
              </w:rPr>
              <w:drawing>
                <wp:inline distT="0" distB="0" distL="0" distR="0" wp14:anchorId="77317E8A" wp14:editId="40D06C3E">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CDF14DE"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Balustrades et garde-corps</w:t>
            </w:r>
          </w:p>
        </w:tc>
        <w:tc>
          <w:tcPr>
            <w:tcW w:w="1461" w:type="dxa"/>
            <w:vAlign w:val="center"/>
          </w:tcPr>
          <w:p w14:paraId="75308194"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Moyennes à lourdes</w:t>
            </w:r>
          </w:p>
        </w:tc>
      </w:tr>
      <w:tr w:rsidR="0017434C" w:rsidRPr="00446E6A" w14:paraId="7F35BCED" w14:textId="77777777" w:rsidTr="00F55959">
        <w:trPr>
          <w:trHeight w:val="1098"/>
        </w:trPr>
        <w:tc>
          <w:tcPr>
            <w:tcW w:w="1859" w:type="dxa"/>
            <w:vAlign w:val="center"/>
          </w:tcPr>
          <w:p w14:paraId="41F0D2B8" w14:textId="77777777" w:rsidR="0017434C" w:rsidRPr="00446E6A" w:rsidRDefault="0017434C" w:rsidP="00F55959">
            <w:pPr>
              <w:tabs>
                <w:tab w:val="left" w:pos="768"/>
              </w:tabs>
              <w:rPr>
                <w:rFonts w:ascii="Sto TT" w:hAnsi="Sto TT" w:cs="Arial"/>
                <w:b/>
                <w:bCs/>
                <w:sz w:val="18"/>
                <w:szCs w:val="18"/>
              </w:rPr>
            </w:pPr>
            <w:r w:rsidRPr="00446E6A">
              <w:rPr>
                <w:rFonts w:ascii="Sto TT" w:hAnsi="Sto TT" w:cs="Arial"/>
                <w:b/>
                <w:bCs/>
                <w:sz w:val="18"/>
                <w:szCs w:val="18"/>
              </w:rPr>
              <w:t>Rondelle</w:t>
            </w:r>
          </w:p>
          <w:p w14:paraId="4ED0B40F"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16D566F6" wp14:editId="13DB9614">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7988DC6"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Panneaux, coulisses de volets roulants, etc.</w:t>
            </w:r>
          </w:p>
        </w:tc>
        <w:tc>
          <w:tcPr>
            <w:tcW w:w="1451" w:type="dxa"/>
            <w:tcBorders>
              <w:bottom w:val="single" w:sz="4" w:space="0" w:color="auto"/>
            </w:tcBorders>
            <w:vAlign w:val="center"/>
          </w:tcPr>
          <w:p w14:paraId="7283B51A"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Légers</w:t>
            </w:r>
          </w:p>
        </w:tc>
        <w:tc>
          <w:tcPr>
            <w:tcW w:w="113" w:type="dxa"/>
            <w:shd w:val="clear" w:color="auto" w:fill="D0CECE" w:themeFill="background2" w:themeFillShade="E6"/>
          </w:tcPr>
          <w:p w14:paraId="41C78DEC" w14:textId="77777777" w:rsidR="0017434C" w:rsidRPr="00446E6A" w:rsidRDefault="0017434C" w:rsidP="00F55959">
            <w:pPr>
              <w:rPr>
                <w:rFonts w:ascii="Sto TT" w:hAnsi="Sto TT" w:cs="Arial"/>
                <w:b/>
                <w:bCs/>
                <w:sz w:val="18"/>
                <w:szCs w:val="18"/>
                <w:lang w:val="pt-PT"/>
              </w:rPr>
            </w:pPr>
          </w:p>
        </w:tc>
        <w:tc>
          <w:tcPr>
            <w:tcW w:w="1860" w:type="dxa"/>
            <w:vAlign w:val="center"/>
          </w:tcPr>
          <w:p w14:paraId="1F9C6ABB"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Trawik ALU-RF</w:t>
            </w:r>
          </w:p>
          <w:p w14:paraId="4EB75329"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b/>
                <w:bCs/>
                <w:noProof/>
                <w:sz w:val="18"/>
                <w:szCs w:val="18"/>
              </w:rPr>
              <w:drawing>
                <wp:inline distT="0" distB="0" distL="0" distR="0" wp14:anchorId="6A194545" wp14:editId="66835742">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FE33D1"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rPr>
              <w:t>Balustrades, garde-corps et Store Banne</w:t>
            </w:r>
          </w:p>
        </w:tc>
        <w:tc>
          <w:tcPr>
            <w:tcW w:w="1461" w:type="dxa"/>
            <w:vAlign w:val="center"/>
          </w:tcPr>
          <w:p w14:paraId="5816D6A8"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Moyennes à lourdes</w:t>
            </w:r>
          </w:p>
        </w:tc>
      </w:tr>
      <w:tr w:rsidR="0017434C" w:rsidRPr="00446E6A" w14:paraId="51447CB0" w14:textId="77777777" w:rsidTr="00F55959">
        <w:trPr>
          <w:trHeight w:val="651"/>
        </w:trPr>
        <w:tc>
          <w:tcPr>
            <w:tcW w:w="1859" w:type="dxa"/>
            <w:vAlign w:val="center"/>
          </w:tcPr>
          <w:p w14:paraId="4B9DBE64" w14:textId="77777777" w:rsidR="0017434C" w:rsidRPr="00446E6A" w:rsidRDefault="0017434C" w:rsidP="00F55959">
            <w:pPr>
              <w:rPr>
                <w:rFonts w:ascii="Sto TT" w:hAnsi="Sto TT" w:cs="Arial"/>
                <w:b/>
                <w:bCs/>
                <w:sz w:val="18"/>
                <w:szCs w:val="18"/>
              </w:rPr>
            </w:pPr>
            <w:r w:rsidRPr="00446E6A">
              <w:rPr>
                <w:rFonts w:ascii="Sto TT" w:hAnsi="Sto TT" w:cs="Arial"/>
                <w:b/>
                <w:bCs/>
                <w:sz w:val="18"/>
                <w:szCs w:val="18"/>
              </w:rPr>
              <w:t>Iso-Dart</w:t>
            </w:r>
          </w:p>
          <w:p w14:paraId="7D9DEA8D"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57B76E18" wp14:editId="330776DF">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E3C1677"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Lampes, plaques ou colliers de</w:t>
            </w:r>
          </w:p>
          <w:p w14:paraId="523694CB"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Tuyaux de descente</w:t>
            </w:r>
          </w:p>
        </w:tc>
        <w:tc>
          <w:tcPr>
            <w:tcW w:w="1451" w:type="dxa"/>
            <w:vAlign w:val="center"/>
          </w:tcPr>
          <w:p w14:paraId="12F7071E"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Faibles à moyennes</w:t>
            </w:r>
          </w:p>
        </w:tc>
        <w:tc>
          <w:tcPr>
            <w:tcW w:w="113" w:type="dxa"/>
            <w:shd w:val="clear" w:color="auto" w:fill="D0CECE" w:themeFill="background2" w:themeFillShade="E6"/>
          </w:tcPr>
          <w:p w14:paraId="29D8B56F" w14:textId="77777777" w:rsidR="0017434C" w:rsidRPr="00446E6A" w:rsidRDefault="0017434C" w:rsidP="00F55959">
            <w:pPr>
              <w:rPr>
                <w:rFonts w:ascii="Sto TT" w:hAnsi="Sto TT" w:cs="Arial"/>
                <w:b/>
                <w:bCs/>
                <w:sz w:val="18"/>
                <w:szCs w:val="18"/>
                <w:lang w:val="pt-PT"/>
              </w:rPr>
            </w:pPr>
          </w:p>
        </w:tc>
        <w:tc>
          <w:tcPr>
            <w:tcW w:w="1860" w:type="dxa"/>
            <w:tcBorders>
              <w:bottom w:val="single" w:sz="4" w:space="0" w:color="auto"/>
            </w:tcBorders>
            <w:vAlign w:val="center"/>
          </w:tcPr>
          <w:p w14:paraId="79B52B41"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Trawik ALU-RL</w:t>
            </w:r>
          </w:p>
          <w:p w14:paraId="364944D7" w14:textId="77777777" w:rsidR="0017434C" w:rsidRPr="00446E6A" w:rsidRDefault="0017434C" w:rsidP="00F55959">
            <w:pPr>
              <w:jc w:val="center"/>
              <w:rPr>
                <w:rFonts w:ascii="Sto TT" w:hAnsi="Sto TT" w:cs="Arial"/>
                <w:b/>
                <w:bCs/>
                <w:color w:val="92D050"/>
                <w:sz w:val="18"/>
                <w:szCs w:val="18"/>
                <w:highlight w:val="yellow"/>
              </w:rPr>
            </w:pPr>
            <w:r w:rsidRPr="00446E6A">
              <w:rPr>
                <w:rFonts w:ascii="Sto TT" w:hAnsi="Sto TT" w:cs="Arial"/>
                <w:b/>
                <w:bCs/>
                <w:noProof/>
                <w:sz w:val="18"/>
                <w:szCs w:val="18"/>
              </w:rPr>
              <w:drawing>
                <wp:inline distT="0" distB="0" distL="0" distR="0" wp14:anchorId="40680EEC" wp14:editId="73113944">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3E2B90F" w14:textId="77777777" w:rsidR="0017434C" w:rsidRPr="00446E6A" w:rsidRDefault="0017434C" w:rsidP="00F55959">
            <w:pPr>
              <w:jc w:val="center"/>
              <w:rPr>
                <w:rFonts w:ascii="Sto TT" w:hAnsi="Sto TT" w:cs="Arial"/>
                <w:b/>
                <w:bCs/>
                <w:color w:val="92D050"/>
                <w:sz w:val="18"/>
                <w:szCs w:val="18"/>
                <w:highlight w:val="yellow"/>
              </w:rPr>
            </w:pPr>
            <w:r w:rsidRPr="00446E6A">
              <w:rPr>
                <w:rFonts w:ascii="Sto TT" w:hAnsi="Sto TT" w:cs="Arial"/>
                <w:sz w:val="18"/>
                <w:szCs w:val="18"/>
              </w:rPr>
              <w:t>Balustrades, garde-corps Store Banne</w:t>
            </w:r>
          </w:p>
        </w:tc>
        <w:tc>
          <w:tcPr>
            <w:tcW w:w="1461" w:type="dxa"/>
            <w:tcBorders>
              <w:bottom w:val="single" w:sz="4" w:space="0" w:color="auto"/>
            </w:tcBorders>
            <w:vAlign w:val="center"/>
          </w:tcPr>
          <w:p w14:paraId="1BE23CD5" w14:textId="77777777" w:rsidR="0017434C" w:rsidRPr="00446E6A" w:rsidRDefault="0017434C" w:rsidP="00F55959">
            <w:pPr>
              <w:jc w:val="center"/>
              <w:rPr>
                <w:rFonts w:ascii="Sto TT" w:hAnsi="Sto TT" w:cs="Arial"/>
                <w:b/>
                <w:bCs/>
                <w:color w:val="92D050"/>
                <w:sz w:val="18"/>
                <w:szCs w:val="18"/>
                <w:highlight w:val="yellow"/>
              </w:rPr>
            </w:pPr>
            <w:r w:rsidRPr="00446E6A">
              <w:rPr>
                <w:rFonts w:ascii="Sto TT" w:hAnsi="Sto TT" w:cs="Arial"/>
                <w:sz w:val="18"/>
                <w:szCs w:val="18"/>
                <w:lang w:val="pt-PT"/>
              </w:rPr>
              <w:t>Moyennes à lourdes</w:t>
            </w:r>
          </w:p>
        </w:tc>
      </w:tr>
      <w:tr w:rsidR="0017434C" w:rsidRPr="00446E6A" w14:paraId="13E5BF20" w14:textId="77777777" w:rsidTr="00F55959">
        <w:trPr>
          <w:trHeight w:val="434"/>
        </w:trPr>
        <w:tc>
          <w:tcPr>
            <w:tcW w:w="1859" w:type="dxa"/>
            <w:vAlign w:val="center"/>
          </w:tcPr>
          <w:p w14:paraId="4B704673" w14:textId="77777777" w:rsidR="0017434C" w:rsidRPr="00446E6A" w:rsidRDefault="0017434C" w:rsidP="00F55959">
            <w:pPr>
              <w:rPr>
                <w:rFonts w:ascii="Sto TT" w:hAnsi="Sto TT" w:cs="Arial"/>
                <w:b/>
                <w:bCs/>
                <w:sz w:val="18"/>
                <w:szCs w:val="18"/>
              </w:rPr>
            </w:pPr>
            <w:r w:rsidRPr="00446E6A">
              <w:rPr>
                <w:rFonts w:ascii="Sto TT" w:hAnsi="Sto TT" w:cs="Arial"/>
                <w:b/>
                <w:bCs/>
                <w:sz w:val="18"/>
                <w:szCs w:val="18"/>
              </w:rPr>
              <w:t>Quader HD Maxi</w:t>
            </w:r>
          </w:p>
          <w:p w14:paraId="2D4B93CD"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76CED51E" wp14:editId="77D2E3FE">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71FA23"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Cale de compression</w:t>
            </w:r>
          </w:p>
        </w:tc>
        <w:tc>
          <w:tcPr>
            <w:tcW w:w="1451" w:type="dxa"/>
            <w:vAlign w:val="center"/>
          </w:tcPr>
          <w:p w14:paraId="7A95E24F"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Lourdes</w:t>
            </w:r>
          </w:p>
        </w:tc>
        <w:tc>
          <w:tcPr>
            <w:tcW w:w="113" w:type="dxa"/>
            <w:shd w:val="clear" w:color="auto" w:fill="D0CECE" w:themeFill="background2" w:themeFillShade="E6"/>
          </w:tcPr>
          <w:p w14:paraId="6317E97B" w14:textId="77777777" w:rsidR="0017434C" w:rsidRPr="00446E6A" w:rsidRDefault="0017434C" w:rsidP="00F55959">
            <w:pPr>
              <w:rPr>
                <w:rFonts w:ascii="Sto TT" w:hAnsi="Sto TT" w:cs="Arial"/>
                <w:b/>
                <w:bCs/>
                <w:sz w:val="18"/>
                <w:szCs w:val="18"/>
                <w:lang w:val="pt-PT"/>
              </w:rPr>
            </w:pPr>
          </w:p>
        </w:tc>
        <w:tc>
          <w:tcPr>
            <w:tcW w:w="1860" w:type="dxa"/>
            <w:tcBorders>
              <w:bottom w:val="single" w:sz="4" w:space="0" w:color="auto"/>
            </w:tcBorders>
            <w:vAlign w:val="center"/>
          </w:tcPr>
          <w:p w14:paraId="27650C65" w14:textId="77777777" w:rsidR="0017434C" w:rsidRPr="00446E6A" w:rsidRDefault="0017434C" w:rsidP="00F55959">
            <w:pPr>
              <w:rPr>
                <w:rFonts w:ascii="Sto TT" w:hAnsi="Sto TT" w:cs="Arial"/>
                <w:b/>
                <w:bCs/>
                <w:sz w:val="18"/>
                <w:szCs w:val="18"/>
                <w:lang w:val="pt-PT"/>
              </w:rPr>
            </w:pPr>
            <w:r w:rsidRPr="00446E6A">
              <w:rPr>
                <w:rFonts w:ascii="Sto TT" w:hAnsi="Sto TT" w:cs="Arial"/>
                <w:b/>
                <w:bCs/>
                <w:sz w:val="18"/>
                <w:szCs w:val="18"/>
                <w:lang w:val="pt-PT"/>
              </w:rPr>
              <w:t>UMP-ALU-TR</w:t>
            </w:r>
          </w:p>
          <w:p w14:paraId="6A994A11"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b/>
                <w:bCs/>
                <w:noProof/>
                <w:sz w:val="18"/>
                <w:szCs w:val="18"/>
              </w:rPr>
              <w:drawing>
                <wp:inline distT="0" distB="0" distL="0" distR="0" wp14:anchorId="70819077" wp14:editId="3590158D">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15BB640A"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 xml:space="preserve">Balustrades, garde-corps </w:t>
            </w:r>
            <w:r w:rsidRPr="00446E6A">
              <w:rPr>
                <w:rFonts w:ascii="Sto TT" w:hAnsi="Sto TT" w:cs="Arial"/>
                <w:sz w:val="18"/>
                <w:szCs w:val="18"/>
              </w:rPr>
              <w:t>Store Banne</w:t>
            </w:r>
            <w:r w:rsidRPr="00446E6A">
              <w:rPr>
                <w:rFonts w:ascii="Sto TT" w:hAnsi="Sto TT" w:cs="Arial"/>
                <w:sz w:val="18"/>
                <w:szCs w:val="18"/>
                <w:lang w:val="pt-PT"/>
              </w:rPr>
              <w:t xml:space="preserve"> Store Banne</w:t>
            </w:r>
          </w:p>
        </w:tc>
        <w:tc>
          <w:tcPr>
            <w:tcW w:w="1461" w:type="dxa"/>
            <w:tcBorders>
              <w:bottom w:val="single" w:sz="4" w:space="0" w:color="auto"/>
            </w:tcBorders>
            <w:vAlign w:val="center"/>
          </w:tcPr>
          <w:p w14:paraId="50F9A2C2" w14:textId="77777777" w:rsidR="0017434C" w:rsidRPr="00446E6A" w:rsidRDefault="0017434C" w:rsidP="00F55959">
            <w:pPr>
              <w:jc w:val="center"/>
              <w:rPr>
                <w:rFonts w:ascii="Sto TT" w:hAnsi="Sto TT" w:cs="Arial"/>
                <w:b/>
                <w:bCs/>
                <w:color w:val="92D050"/>
                <w:sz w:val="18"/>
                <w:szCs w:val="18"/>
              </w:rPr>
            </w:pPr>
            <w:r w:rsidRPr="00446E6A">
              <w:rPr>
                <w:rFonts w:ascii="Sto TT" w:hAnsi="Sto TT" w:cs="Arial"/>
                <w:sz w:val="18"/>
                <w:szCs w:val="18"/>
                <w:lang w:val="pt-PT"/>
              </w:rPr>
              <w:t>Moyennes à lourdes</w:t>
            </w:r>
          </w:p>
        </w:tc>
      </w:tr>
      <w:tr w:rsidR="0017434C" w:rsidRPr="00446E6A" w14:paraId="6006D164" w14:textId="77777777" w:rsidTr="00F55959">
        <w:trPr>
          <w:trHeight w:val="446"/>
        </w:trPr>
        <w:tc>
          <w:tcPr>
            <w:tcW w:w="1859" w:type="dxa"/>
            <w:vAlign w:val="center"/>
          </w:tcPr>
          <w:p w14:paraId="6FE1EF83" w14:textId="77777777" w:rsidR="0017434C" w:rsidRPr="00446E6A" w:rsidRDefault="0017434C" w:rsidP="00F55959">
            <w:pPr>
              <w:rPr>
                <w:rFonts w:ascii="Sto TT" w:hAnsi="Sto TT" w:cs="Arial"/>
                <w:b/>
                <w:bCs/>
                <w:sz w:val="18"/>
                <w:szCs w:val="18"/>
              </w:rPr>
            </w:pPr>
            <w:r w:rsidRPr="00446E6A">
              <w:rPr>
                <w:rFonts w:ascii="Sto TT" w:hAnsi="Sto TT" w:cs="Arial"/>
                <w:b/>
                <w:bCs/>
                <w:sz w:val="18"/>
                <w:szCs w:val="18"/>
              </w:rPr>
              <w:t>Iso-Bar</w:t>
            </w:r>
          </w:p>
          <w:p w14:paraId="49AE59F8" w14:textId="77777777" w:rsidR="0017434C" w:rsidRPr="00446E6A" w:rsidRDefault="0017434C" w:rsidP="00F55959">
            <w:pPr>
              <w:rPr>
                <w:rFonts w:ascii="Sto TT" w:hAnsi="Sto TT" w:cs="Arial"/>
                <w:sz w:val="18"/>
                <w:szCs w:val="18"/>
              </w:rPr>
            </w:pPr>
            <w:r w:rsidRPr="00446E6A">
              <w:rPr>
                <w:rFonts w:ascii="Sto TT" w:hAnsi="Sto TT" w:cs="Arial"/>
                <w:noProof/>
                <w:sz w:val="18"/>
                <w:szCs w:val="18"/>
              </w:rPr>
              <w:drawing>
                <wp:inline distT="0" distB="0" distL="0" distR="0" wp14:anchorId="7397807C" wp14:editId="16291314">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0BE4FCB"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Stores, auvents</w:t>
            </w:r>
          </w:p>
        </w:tc>
        <w:tc>
          <w:tcPr>
            <w:tcW w:w="1451" w:type="dxa"/>
            <w:tcBorders>
              <w:right w:val="single" w:sz="4" w:space="0" w:color="auto"/>
            </w:tcBorders>
            <w:vAlign w:val="center"/>
          </w:tcPr>
          <w:p w14:paraId="6007EA46" w14:textId="77777777" w:rsidR="0017434C" w:rsidRPr="00446E6A" w:rsidRDefault="0017434C" w:rsidP="00F55959">
            <w:pPr>
              <w:jc w:val="center"/>
              <w:rPr>
                <w:rFonts w:ascii="Sto TT" w:hAnsi="Sto TT" w:cs="Arial"/>
                <w:sz w:val="18"/>
                <w:szCs w:val="18"/>
              </w:rPr>
            </w:pPr>
            <w:r w:rsidRPr="00446E6A">
              <w:rPr>
                <w:rFonts w:ascii="Sto TT" w:hAnsi="Sto TT" w:cs="Arial"/>
                <w:sz w:val="18"/>
                <w:szCs w:val="18"/>
              </w:rPr>
              <w:t>Moyenne et</w:t>
            </w:r>
          </w:p>
          <w:p w14:paraId="2AB35CDE" w14:textId="77777777" w:rsidR="0017434C" w:rsidRPr="00446E6A" w:rsidRDefault="0017434C" w:rsidP="00F55959">
            <w:pPr>
              <w:jc w:val="center"/>
              <w:rPr>
                <w:rFonts w:ascii="Sto TT" w:hAnsi="Sto TT" w:cs="Arial"/>
                <w:sz w:val="18"/>
                <w:szCs w:val="18"/>
              </w:rPr>
            </w:pPr>
            <w:proofErr w:type="gramStart"/>
            <w:r w:rsidRPr="00446E6A">
              <w:rPr>
                <w:rFonts w:ascii="Sto TT" w:hAnsi="Sto TT" w:cs="Arial"/>
                <w:sz w:val="18"/>
                <w:szCs w:val="18"/>
              </w:rPr>
              <w:t>lourdes</w:t>
            </w:r>
            <w:proofErr w:type="gramEnd"/>
          </w:p>
        </w:tc>
        <w:tc>
          <w:tcPr>
            <w:tcW w:w="113" w:type="dxa"/>
            <w:tcBorders>
              <w:right w:val="single" w:sz="4" w:space="0" w:color="auto"/>
            </w:tcBorders>
            <w:shd w:val="clear" w:color="auto" w:fill="D0CECE" w:themeFill="background2" w:themeFillShade="E6"/>
          </w:tcPr>
          <w:p w14:paraId="3DFE7788" w14:textId="77777777" w:rsidR="0017434C" w:rsidRPr="00446E6A" w:rsidRDefault="0017434C" w:rsidP="00F55959">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663C6FCD" w14:textId="77777777" w:rsidR="0017434C" w:rsidRPr="00446E6A" w:rsidRDefault="0017434C" w:rsidP="00F55959">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3799EBAE" w14:textId="77777777" w:rsidR="0017434C" w:rsidRPr="00446E6A" w:rsidRDefault="0017434C" w:rsidP="00F55959">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26F354BE" w14:textId="77777777" w:rsidR="0017434C" w:rsidRPr="00446E6A" w:rsidRDefault="0017434C" w:rsidP="00F55959">
            <w:pPr>
              <w:jc w:val="center"/>
              <w:rPr>
                <w:rFonts w:ascii="Sto TT" w:hAnsi="Sto TT" w:cs="Arial"/>
                <w:b/>
                <w:bCs/>
                <w:color w:val="92D050"/>
                <w:sz w:val="18"/>
                <w:szCs w:val="18"/>
              </w:rPr>
            </w:pPr>
          </w:p>
        </w:tc>
      </w:tr>
    </w:tbl>
    <w:p w14:paraId="75A3375F" w14:textId="156BFAE7" w:rsidR="0017434C" w:rsidRPr="00446E6A" w:rsidRDefault="0017434C" w:rsidP="0017434C">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446E6A" w14:paraId="2CBBD71E" w14:textId="77777777" w:rsidTr="00F55959">
        <w:trPr>
          <w:trHeight w:val="12333"/>
        </w:trPr>
        <w:tc>
          <w:tcPr>
            <w:tcW w:w="10490" w:type="dxa"/>
            <w:tcBorders>
              <w:top w:val="nil"/>
              <w:left w:val="nil"/>
              <w:bottom w:val="nil"/>
              <w:right w:val="nil"/>
            </w:tcBorders>
          </w:tcPr>
          <w:p w14:paraId="1190371E" w14:textId="77777777" w:rsidR="0017434C" w:rsidRPr="00446E6A" w:rsidRDefault="0017434C" w:rsidP="00F55959">
            <w:pPr>
              <w:ind w:left="-709" w:right="1" w:firstLine="283"/>
              <w:jc w:val="center"/>
              <w:rPr>
                <w:rFonts w:ascii="Sto TT" w:hAnsi="Sto TT" w:cs="Arial"/>
                <w:b/>
                <w:color w:val="FFFFFF"/>
                <w:sz w:val="18"/>
                <w:szCs w:val="18"/>
              </w:rPr>
            </w:pPr>
            <w:r w:rsidRPr="00446E6A">
              <w:rPr>
                <w:rFonts w:ascii="Sto TT" w:hAnsi="Sto TT" w:cs="Arial"/>
                <w:noProof/>
                <w:sz w:val="18"/>
                <w:szCs w:val="18"/>
              </w:rPr>
              <w:lastRenderedPageBreak/>
              <mc:AlternateContent>
                <mc:Choice Requires="wps">
                  <w:drawing>
                    <wp:anchor distT="0" distB="0" distL="114300" distR="114300" simplePos="0" relativeHeight="251658240"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023549E">
                    <v:rect id="Rectangle 100"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w14:anchorId="3915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w:pict>
                </mc:Fallback>
              </mc:AlternateContent>
            </w:r>
            <w:r w:rsidRPr="00446E6A">
              <w:rPr>
                <w:rFonts w:ascii="Sto TT" w:hAnsi="Sto TT" w:cs="Arial"/>
                <w:b/>
                <w:color w:val="FFFFFF"/>
                <w:sz w:val="18"/>
                <w:szCs w:val="18"/>
              </w:rPr>
              <w:t>OBSERVATIONS GENERALES</w:t>
            </w:r>
          </w:p>
          <w:p w14:paraId="649F45CD" w14:textId="77777777" w:rsidR="0017434C" w:rsidRPr="00446E6A" w:rsidRDefault="0017434C" w:rsidP="00F55959">
            <w:pPr>
              <w:ind w:left="-709" w:right="1" w:firstLine="283"/>
              <w:rPr>
                <w:rFonts w:ascii="Sto TT" w:hAnsi="Sto TT" w:cs="Arial"/>
                <w:b/>
                <w:bCs/>
                <w:color w:val="000000"/>
                <w:sz w:val="18"/>
                <w:szCs w:val="18"/>
              </w:rPr>
            </w:pPr>
          </w:p>
          <w:p w14:paraId="4D45A363" w14:textId="77777777" w:rsidR="0017434C" w:rsidRPr="009E2ED6" w:rsidRDefault="0017434C" w:rsidP="004C4820">
            <w:pPr>
              <w:ind w:right="1"/>
              <w:jc w:val="both"/>
              <w:rPr>
                <w:rFonts w:ascii="Sto TT" w:eastAsia="Courier New" w:hAnsi="Sto TT" w:cs="Arial"/>
                <w:sz w:val="17"/>
                <w:szCs w:val="17"/>
              </w:rPr>
            </w:pPr>
            <w:r w:rsidRPr="009E2ED6">
              <w:rPr>
                <w:rFonts w:ascii="Sto TT" w:eastAsia="Verdana" w:hAnsi="Sto TT" w:cs="Arial"/>
                <w:b/>
                <w:bCs/>
                <w:sz w:val="17"/>
                <w:szCs w:val="17"/>
                <w:u w:val="single"/>
              </w:rPr>
              <w:t>Validité de la recommandation</w:t>
            </w:r>
          </w:p>
          <w:p w14:paraId="0399E59C"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9E2ED6">
              <w:rPr>
                <w:rFonts w:ascii="Sto TT" w:eastAsia="Verdana" w:hAnsi="Sto TT" w:cs="Arial"/>
                <w:b/>
                <w:bCs/>
                <w:sz w:val="17"/>
                <w:szCs w:val="17"/>
              </w:rPr>
              <w:t>un an</w:t>
            </w:r>
            <w:r w:rsidRPr="009E2ED6">
              <w:rPr>
                <w:rFonts w:ascii="Sto TT" w:eastAsia="Verdana" w:hAnsi="Sto TT" w:cs="Arial"/>
                <w:sz w:val="17"/>
                <w:szCs w:val="17"/>
              </w:rPr>
              <w:t xml:space="preserve"> à compter de la date de la préconisation.</w:t>
            </w:r>
          </w:p>
          <w:p w14:paraId="420A4094"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9E2ED6" w:rsidRDefault="0017434C" w:rsidP="004C4820">
            <w:pPr>
              <w:jc w:val="both"/>
              <w:rPr>
                <w:rFonts w:ascii="Sto TT" w:eastAsia="Verdana" w:hAnsi="Sto TT" w:cs="Arial"/>
                <w:sz w:val="17"/>
                <w:szCs w:val="17"/>
              </w:rPr>
            </w:pPr>
          </w:p>
          <w:p w14:paraId="5384AA61"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9E2ED6" w:rsidRDefault="0017434C" w:rsidP="004C4820">
            <w:pPr>
              <w:jc w:val="both"/>
              <w:rPr>
                <w:rFonts w:ascii="Sto TT" w:eastAsia="Verdana" w:hAnsi="Sto TT" w:cs="Arial"/>
                <w:sz w:val="17"/>
                <w:szCs w:val="17"/>
              </w:rPr>
            </w:pPr>
          </w:p>
          <w:p w14:paraId="5FF5BB36"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9E2ED6" w:rsidRDefault="0017434C" w:rsidP="004C4820">
            <w:pPr>
              <w:jc w:val="both"/>
              <w:rPr>
                <w:rFonts w:ascii="Sto TT" w:eastAsia="Verdana" w:hAnsi="Sto TT" w:cs="Arial"/>
                <w:sz w:val="17"/>
                <w:szCs w:val="17"/>
              </w:rPr>
            </w:pPr>
          </w:p>
          <w:p w14:paraId="57CEDF89"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9E2ED6" w:rsidRDefault="0017434C" w:rsidP="004C4820">
            <w:pPr>
              <w:jc w:val="both"/>
              <w:rPr>
                <w:rFonts w:ascii="Sto TT" w:eastAsia="Verdana" w:hAnsi="Sto TT" w:cs="Arial"/>
                <w:sz w:val="17"/>
                <w:szCs w:val="17"/>
              </w:rPr>
            </w:pPr>
          </w:p>
          <w:p w14:paraId="76EB8FA7"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9E2ED6" w:rsidRDefault="0017434C" w:rsidP="004C4820">
            <w:pPr>
              <w:jc w:val="both"/>
              <w:rPr>
                <w:rFonts w:ascii="Sto TT" w:eastAsia="Verdana" w:hAnsi="Sto TT" w:cs="Arial"/>
                <w:sz w:val="17"/>
                <w:szCs w:val="17"/>
              </w:rPr>
            </w:pPr>
          </w:p>
          <w:p w14:paraId="13D08420"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9E2ED6" w:rsidRDefault="0017434C" w:rsidP="004C4820">
            <w:pPr>
              <w:jc w:val="both"/>
              <w:rPr>
                <w:rFonts w:ascii="Sto TT" w:eastAsia="Verdana" w:hAnsi="Sto TT" w:cs="Arial"/>
                <w:sz w:val="17"/>
                <w:szCs w:val="17"/>
              </w:rPr>
            </w:pPr>
          </w:p>
          <w:p w14:paraId="07E1420F"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b/>
                <w:bCs/>
                <w:sz w:val="17"/>
                <w:szCs w:val="17"/>
                <w:u w:val="single"/>
              </w:rPr>
              <w:t xml:space="preserve">Cas des joints au "scotch" </w:t>
            </w:r>
            <w:r w:rsidRPr="009E2ED6">
              <w:rPr>
                <w:rFonts w:ascii="Sto TT" w:eastAsia="Verdana" w:hAnsi="Sto TT" w:cs="Arial"/>
                <w:sz w:val="17"/>
                <w:szCs w:val="17"/>
              </w:rPr>
              <w:t xml:space="preserve"> </w:t>
            </w:r>
          </w:p>
          <w:p w14:paraId="67AFE08F" w14:textId="6A3D555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BF0C93" w:rsidRPr="009E2ED6">
              <w:rPr>
                <w:rFonts w:ascii="Sto TT" w:eastAsia="Verdana" w:hAnsi="Sto TT" w:cs="Arial"/>
                <w:sz w:val="17"/>
                <w:szCs w:val="17"/>
              </w:rPr>
              <w:t>à</w:t>
            </w:r>
            <w:r w:rsidRPr="009E2ED6">
              <w:rPr>
                <w:rFonts w:ascii="Sto TT" w:eastAsia="Verdana" w:hAnsi="Sto TT" w:cs="Arial"/>
                <w:sz w:val="17"/>
                <w:szCs w:val="17"/>
              </w:rPr>
              <w:t xml:space="preserve"> minima être recouvert d’une peinture de protection (ex. StoColor Jumbosil ou StoColor Silco) à la teinte voulue. </w:t>
            </w:r>
          </w:p>
          <w:p w14:paraId="6146C71B" w14:textId="77777777" w:rsidR="0017434C" w:rsidRPr="009E2ED6" w:rsidRDefault="0017434C" w:rsidP="004C4820">
            <w:pPr>
              <w:ind w:right="1"/>
              <w:jc w:val="both"/>
              <w:rPr>
                <w:rFonts w:ascii="Sto TT" w:hAnsi="Sto TT" w:cs="Arial"/>
                <w:sz w:val="17"/>
                <w:szCs w:val="17"/>
              </w:rPr>
            </w:pPr>
          </w:p>
          <w:p w14:paraId="73514BFE" w14:textId="77777777" w:rsidR="0017434C" w:rsidRPr="009E2ED6" w:rsidRDefault="0017434C" w:rsidP="004C4820">
            <w:pPr>
              <w:ind w:right="1"/>
              <w:jc w:val="both"/>
              <w:rPr>
                <w:rFonts w:ascii="Sto TT" w:eastAsia="Courier New" w:hAnsi="Sto TT" w:cs="Arial"/>
                <w:sz w:val="17"/>
                <w:szCs w:val="17"/>
              </w:rPr>
            </w:pPr>
            <w:r w:rsidRPr="009E2ED6">
              <w:rPr>
                <w:rFonts w:ascii="Sto TT" w:eastAsia="Verdana" w:hAnsi="Sto TT" w:cs="Arial"/>
                <w:b/>
                <w:bCs/>
                <w:color w:val="000000"/>
                <w:sz w:val="17"/>
                <w:szCs w:val="17"/>
                <w:u w:val="single" w:color="000000"/>
              </w:rPr>
              <w:t>Recommandations générales relatives aux travaux d'isolation thermique par l'extérieur</w:t>
            </w:r>
          </w:p>
          <w:p w14:paraId="10DD52C7"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La mise en œuvre du système s’effectuera conformément à son Document Technique d’Application en vigueur.</w:t>
            </w:r>
          </w:p>
          <w:p w14:paraId="196818BA" w14:textId="77777777" w:rsidR="0017434C" w:rsidRPr="009E2ED6" w:rsidRDefault="0017434C" w:rsidP="004C4820">
            <w:pPr>
              <w:jc w:val="both"/>
              <w:rPr>
                <w:rFonts w:ascii="Sto TT" w:eastAsia="Verdana" w:hAnsi="Sto TT" w:cs="Arial"/>
                <w:color w:val="000000"/>
                <w:sz w:val="17"/>
                <w:szCs w:val="17"/>
              </w:rPr>
            </w:pPr>
          </w:p>
          <w:p w14:paraId="49894BCC"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9E2ED6" w:rsidRDefault="0017434C" w:rsidP="004C4820">
            <w:pPr>
              <w:jc w:val="both"/>
              <w:rPr>
                <w:rFonts w:ascii="Sto TT" w:eastAsia="Verdana" w:hAnsi="Sto TT" w:cs="Arial"/>
                <w:color w:val="000000"/>
                <w:sz w:val="17"/>
                <w:szCs w:val="17"/>
              </w:rPr>
            </w:pPr>
          </w:p>
          <w:p w14:paraId="77BC7833"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9E2ED6" w:rsidRDefault="0017434C" w:rsidP="004C4820">
            <w:pPr>
              <w:jc w:val="both"/>
              <w:rPr>
                <w:rFonts w:ascii="Sto TT" w:eastAsia="Verdana" w:hAnsi="Sto TT" w:cs="Arial"/>
                <w:color w:val="000000"/>
                <w:sz w:val="17"/>
                <w:szCs w:val="17"/>
              </w:rPr>
            </w:pPr>
          </w:p>
          <w:p w14:paraId="3064D156"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9E2ED6" w:rsidRDefault="0017434C" w:rsidP="004C4820">
            <w:pPr>
              <w:jc w:val="both"/>
              <w:rPr>
                <w:rFonts w:ascii="Sto TT" w:eastAsia="Verdana" w:hAnsi="Sto TT" w:cs="Arial"/>
                <w:color w:val="000000"/>
                <w:sz w:val="17"/>
                <w:szCs w:val="17"/>
              </w:rPr>
            </w:pPr>
          </w:p>
          <w:p w14:paraId="1FCD71BF"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9E2ED6" w:rsidRDefault="0017434C" w:rsidP="004C4820">
            <w:pPr>
              <w:ind w:right="1"/>
              <w:jc w:val="both"/>
              <w:rPr>
                <w:rFonts w:ascii="Sto TT" w:hAnsi="Sto TT" w:cs="Arial"/>
                <w:sz w:val="17"/>
                <w:szCs w:val="17"/>
              </w:rPr>
            </w:pPr>
          </w:p>
          <w:p w14:paraId="10C3BFB1" w14:textId="77777777" w:rsidR="0017434C" w:rsidRPr="009E2ED6" w:rsidRDefault="0017434C" w:rsidP="004C4820">
            <w:pPr>
              <w:ind w:right="1"/>
              <w:jc w:val="both"/>
              <w:rPr>
                <w:rFonts w:ascii="Sto TT" w:eastAsia="Courier New" w:hAnsi="Sto TT" w:cs="Arial"/>
                <w:sz w:val="17"/>
                <w:szCs w:val="17"/>
              </w:rPr>
            </w:pPr>
            <w:r w:rsidRPr="009E2ED6">
              <w:rPr>
                <w:rFonts w:ascii="Sto TT" w:eastAsia="Verdana" w:hAnsi="Sto TT" w:cs="Arial"/>
                <w:b/>
                <w:bCs/>
                <w:color w:val="000000"/>
                <w:sz w:val="17"/>
                <w:szCs w:val="17"/>
                <w:u w:val="single" w:color="000000"/>
              </w:rPr>
              <w:t>Recommandations générales de mise en œuvre</w:t>
            </w:r>
          </w:p>
          <w:p w14:paraId="409D9C1A" w14:textId="77777777" w:rsidR="0017434C" w:rsidRPr="009E2ED6" w:rsidRDefault="0017434C" w:rsidP="004C4820">
            <w:pPr>
              <w:jc w:val="both"/>
              <w:rPr>
                <w:rFonts w:ascii="Sto TT" w:eastAsia="Verdana" w:hAnsi="Sto TT" w:cs="Arial"/>
                <w:color w:val="000000"/>
                <w:sz w:val="17"/>
                <w:szCs w:val="17"/>
              </w:rPr>
            </w:pPr>
            <w:r w:rsidRPr="009E2ED6">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9E2ED6" w:rsidRDefault="0017434C" w:rsidP="004C4820">
            <w:pPr>
              <w:jc w:val="both"/>
              <w:rPr>
                <w:rFonts w:ascii="Sto TT" w:eastAsia="Courier New" w:hAnsi="Sto TT" w:cs="Arial"/>
                <w:sz w:val="17"/>
                <w:szCs w:val="17"/>
              </w:rPr>
            </w:pPr>
          </w:p>
          <w:p w14:paraId="6952D71A" w14:textId="77777777" w:rsidR="0017434C" w:rsidRPr="009E2ED6" w:rsidRDefault="0017434C" w:rsidP="004C4820">
            <w:pPr>
              <w:jc w:val="both"/>
              <w:rPr>
                <w:rFonts w:ascii="Sto TT" w:eastAsia="Courier New" w:hAnsi="Sto TT" w:cs="Arial"/>
                <w:sz w:val="17"/>
                <w:szCs w:val="17"/>
              </w:rPr>
            </w:pPr>
            <w:r w:rsidRPr="009E2ED6">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 xml:space="preserve">Dans le cas du StoVentec R-enduit la limite de coefficient d'absorption du rayonnement solaire est de 0,95.  </w:t>
            </w:r>
          </w:p>
          <w:p w14:paraId="7911E313"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9E2ED6">
              <w:rPr>
                <w:rFonts w:ascii="Sto TT" w:eastAsia="Verdana" w:hAnsi="Sto TT" w:cs="Arial"/>
                <w:sz w:val="17"/>
                <w:szCs w:val="17"/>
              </w:rPr>
              <w:t>.</w:t>
            </w:r>
          </w:p>
          <w:p w14:paraId="3E41464A" w14:textId="77777777" w:rsidR="0017434C" w:rsidRPr="009E2ED6" w:rsidRDefault="0017434C" w:rsidP="004C4820">
            <w:pPr>
              <w:jc w:val="both"/>
              <w:rPr>
                <w:rFonts w:ascii="Sto TT" w:eastAsia="Courier New" w:hAnsi="Sto TT" w:cs="Arial"/>
                <w:sz w:val="17"/>
                <w:szCs w:val="17"/>
              </w:rPr>
            </w:pPr>
          </w:p>
          <w:p w14:paraId="69325E6C" w14:textId="77777777" w:rsidR="0017434C" w:rsidRPr="009E2ED6" w:rsidRDefault="0017434C" w:rsidP="004C4820">
            <w:pPr>
              <w:jc w:val="both"/>
              <w:rPr>
                <w:rFonts w:ascii="Sto TT" w:eastAsia="Courier New" w:hAnsi="Sto TT" w:cs="Arial"/>
                <w:sz w:val="17"/>
                <w:szCs w:val="17"/>
              </w:rPr>
            </w:pPr>
            <w:r w:rsidRPr="009E2ED6">
              <w:rPr>
                <w:rFonts w:ascii="Sto TT" w:eastAsia="Verdana" w:hAnsi="Sto TT" w:cs="Arial"/>
                <w:b/>
                <w:bCs/>
                <w:sz w:val="17"/>
                <w:szCs w:val="17"/>
              </w:rPr>
              <w:t>Pour tout chantier, à partir de 2000m², pour éviter tout écart de teinte sur de grandes surfaces, en particulier dans le cas de teintes soutenues :</w:t>
            </w:r>
          </w:p>
          <w:p w14:paraId="4C5D3165" w14:textId="77777777" w:rsidR="0017434C" w:rsidRPr="009E2ED6" w:rsidRDefault="0017434C" w:rsidP="004C4820">
            <w:pPr>
              <w:numPr>
                <w:ilvl w:val="0"/>
                <w:numId w:val="2"/>
              </w:numPr>
              <w:ind w:right="1"/>
              <w:jc w:val="both"/>
              <w:rPr>
                <w:rFonts w:ascii="Sto TT" w:hAnsi="Sto TT" w:cs="Arial"/>
                <w:sz w:val="17"/>
                <w:szCs w:val="17"/>
              </w:rPr>
            </w:pPr>
            <w:r w:rsidRPr="009E2ED6">
              <w:rPr>
                <w:rFonts w:ascii="Sto TT" w:eastAsia="Verdana" w:hAnsi="Sto TT" w:cs="Arial"/>
                <w:b/>
                <w:bCs/>
                <w:sz w:val="17"/>
                <w:szCs w:val="17"/>
              </w:rPr>
              <w:t>Commandez un lot teinté unique dès le départ de votre chantier.</w:t>
            </w:r>
            <w:r w:rsidRPr="009E2ED6">
              <w:rPr>
                <w:rFonts w:ascii="Sto TT" w:eastAsia="Verdana" w:hAnsi="Sto TT" w:cs="Arial"/>
                <w:sz w:val="17"/>
                <w:szCs w:val="17"/>
              </w:rPr>
              <w:t xml:space="preserve"> Si besoin, demandez à votre contact commercial ou logistique des livraisons étalées dans le temps selon l’avancée de votre chantier.</w:t>
            </w:r>
          </w:p>
          <w:p w14:paraId="2E3CD991" w14:textId="77777777" w:rsidR="0017434C" w:rsidRPr="009E2ED6" w:rsidRDefault="0017434C" w:rsidP="004C4820">
            <w:pPr>
              <w:numPr>
                <w:ilvl w:val="0"/>
                <w:numId w:val="2"/>
              </w:numPr>
              <w:ind w:right="1"/>
              <w:jc w:val="both"/>
              <w:rPr>
                <w:rFonts w:ascii="Sto TT" w:hAnsi="Sto TT" w:cs="Arial"/>
                <w:sz w:val="17"/>
                <w:szCs w:val="17"/>
              </w:rPr>
            </w:pPr>
            <w:r w:rsidRPr="009E2ED6">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9E2ED6" w:rsidRDefault="0017434C" w:rsidP="004C4820">
            <w:pPr>
              <w:numPr>
                <w:ilvl w:val="0"/>
                <w:numId w:val="2"/>
              </w:numPr>
              <w:ind w:right="1"/>
              <w:jc w:val="both"/>
              <w:rPr>
                <w:rFonts w:ascii="Sto TT" w:hAnsi="Sto TT" w:cs="Arial"/>
                <w:sz w:val="17"/>
                <w:szCs w:val="17"/>
              </w:rPr>
            </w:pPr>
            <w:r w:rsidRPr="009E2ED6">
              <w:rPr>
                <w:rFonts w:ascii="Sto TT" w:eastAsia="Verdana" w:hAnsi="Sto TT" w:cs="Arial"/>
                <w:sz w:val="17"/>
                <w:szCs w:val="17"/>
              </w:rPr>
              <w:t>Bâchez votre échafaudage afin d’éviter les spectres d’échafaudages, en particulier pour les façades exposées au soleil ou en lumière rasante</w:t>
            </w:r>
          </w:p>
          <w:p w14:paraId="37ACB542" w14:textId="77777777" w:rsidR="0017434C" w:rsidRPr="009E2ED6" w:rsidRDefault="0017434C" w:rsidP="004C4820">
            <w:pPr>
              <w:numPr>
                <w:ilvl w:val="0"/>
                <w:numId w:val="2"/>
              </w:numPr>
              <w:ind w:right="1"/>
              <w:jc w:val="both"/>
              <w:rPr>
                <w:rFonts w:ascii="Sto TT" w:hAnsi="Sto TT" w:cs="Arial"/>
                <w:sz w:val="17"/>
                <w:szCs w:val="17"/>
              </w:rPr>
            </w:pPr>
            <w:r w:rsidRPr="009E2ED6">
              <w:rPr>
                <w:rFonts w:ascii="Sto TT" w:eastAsia="Verdana" w:hAnsi="Sto TT" w:cs="Arial"/>
                <w:sz w:val="17"/>
                <w:szCs w:val="17"/>
              </w:rPr>
              <w:t>Contrôlez la météo pour éviter les applications ou le stockage de vos produits à des températures trop hautes ou trop basses</w:t>
            </w:r>
          </w:p>
          <w:p w14:paraId="77B276B8" w14:textId="77777777" w:rsidR="0017434C" w:rsidRPr="009E2ED6" w:rsidRDefault="0017434C" w:rsidP="004C4820">
            <w:pPr>
              <w:numPr>
                <w:ilvl w:val="0"/>
                <w:numId w:val="2"/>
              </w:numPr>
              <w:ind w:right="1"/>
              <w:jc w:val="both"/>
              <w:rPr>
                <w:rFonts w:ascii="Sto TT" w:hAnsi="Sto TT" w:cs="Arial"/>
                <w:sz w:val="17"/>
                <w:szCs w:val="17"/>
              </w:rPr>
            </w:pPr>
            <w:r w:rsidRPr="009E2ED6">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9E2ED6" w:rsidRDefault="0017434C" w:rsidP="004C4820">
            <w:pPr>
              <w:numPr>
                <w:ilvl w:val="0"/>
                <w:numId w:val="2"/>
              </w:numPr>
              <w:ind w:right="1"/>
              <w:jc w:val="both"/>
              <w:rPr>
                <w:rFonts w:ascii="Sto TT" w:hAnsi="Sto TT" w:cs="Arial"/>
                <w:sz w:val="17"/>
                <w:szCs w:val="17"/>
              </w:rPr>
            </w:pPr>
            <w:r w:rsidRPr="009E2ED6">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9E2ED6" w:rsidRDefault="0017434C" w:rsidP="004C4820">
            <w:pPr>
              <w:ind w:right="1"/>
              <w:jc w:val="both"/>
              <w:rPr>
                <w:rFonts w:ascii="Sto TT" w:eastAsia="Courier New" w:hAnsi="Sto TT" w:cs="Arial"/>
                <w:sz w:val="17"/>
                <w:szCs w:val="17"/>
              </w:rPr>
            </w:pPr>
          </w:p>
          <w:p w14:paraId="0DD3E787" w14:textId="77777777" w:rsidR="0017434C" w:rsidRPr="009E2ED6" w:rsidRDefault="0017434C" w:rsidP="004C4820">
            <w:pPr>
              <w:jc w:val="both"/>
              <w:rPr>
                <w:rFonts w:ascii="Sto TT" w:eastAsia="Courier New" w:hAnsi="Sto TT" w:cs="Arial"/>
                <w:sz w:val="17"/>
                <w:szCs w:val="17"/>
              </w:rPr>
            </w:pPr>
            <w:r w:rsidRPr="009E2ED6">
              <w:rPr>
                <w:rFonts w:ascii="Sto TT" w:eastAsia="Verdana" w:hAnsi="Sto TT" w:cs="Arial"/>
                <w:sz w:val="17"/>
                <w:szCs w:val="17"/>
              </w:rPr>
              <w:t>Pour assurer une parfaite uniformisation en teinte de l’ensemble, nous vous conseillons d'utiliser les mêmes numéros de lots sur une même face.</w:t>
            </w:r>
          </w:p>
          <w:p w14:paraId="1565E642" w14:textId="77777777" w:rsidR="0017434C" w:rsidRPr="009E2ED6" w:rsidRDefault="0017434C" w:rsidP="004C4820">
            <w:pPr>
              <w:jc w:val="both"/>
              <w:rPr>
                <w:rFonts w:ascii="Sto TT" w:eastAsia="Courier New" w:hAnsi="Sto TT" w:cs="Arial"/>
                <w:sz w:val="17"/>
                <w:szCs w:val="17"/>
              </w:rPr>
            </w:pPr>
          </w:p>
          <w:p w14:paraId="013F3F02" w14:textId="77777777" w:rsidR="0017434C" w:rsidRPr="009E2ED6" w:rsidRDefault="0017434C" w:rsidP="004C4820">
            <w:pPr>
              <w:jc w:val="both"/>
              <w:rPr>
                <w:rFonts w:ascii="Sto TT" w:eastAsia="Courier New" w:hAnsi="Sto TT" w:cs="Arial"/>
                <w:sz w:val="17"/>
                <w:szCs w:val="17"/>
              </w:rPr>
            </w:pPr>
            <w:r w:rsidRPr="009E2ED6">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9E2ED6" w:rsidRDefault="0017434C" w:rsidP="004C4820">
            <w:pPr>
              <w:jc w:val="both"/>
              <w:rPr>
                <w:rFonts w:ascii="Sto TT" w:eastAsia="Courier New" w:hAnsi="Sto TT" w:cs="Arial"/>
                <w:sz w:val="17"/>
                <w:szCs w:val="17"/>
              </w:rPr>
            </w:pPr>
          </w:p>
          <w:p w14:paraId="0866A5AC" w14:textId="77777777" w:rsidR="0017434C" w:rsidRPr="009E2ED6" w:rsidRDefault="0017434C" w:rsidP="004C4820">
            <w:pPr>
              <w:jc w:val="both"/>
              <w:rPr>
                <w:rFonts w:ascii="Sto TT" w:eastAsia="Courier New" w:hAnsi="Sto TT" w:cs="Arial"/>
                <w:sz w:val="17"/>
                <w:szCs w:val="17"/>
              </w:rPr>
            </w:pPr>
            <w:r w:rsidRPr="009E2ED6">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9E2ED6">
              <w:rPr>
                <w:rFonts w:ascii="Sto TT" w:eastAsia="Verdana" w:hAnsi="Sto TT" w:cs="Arial"/>
                <w:b/>
                <w:bCs/>
                <w:sz w:val="17"/>
                <w:szCs w:val="17"/>
              </w:rPr>
              <w:t>Sto-Décontaminant Concentré</w:t>
            </w:r>
            <w:r w:rsidRPr="009E2ED6">
              <w:rPr>
                <w:rFonts w:ascii="Sto TT" w:eastAsia="Verdana" w:hAnsi="Sto TT" w:cs="Arial"/>
                <w:sz w:val="17"/>
                <w:szCs w:val="17"/>
              </w:rPr>
              <w:t>.</w:t>
            </w:r>
          </w:p>
          <w:p w14:paraId="64EE778C" w14:textId="77777777" w:rsidR="0017434C" w:rsidRPr="009E2ED6" w:rsidRDefault="0017434C" w:rsidP="004C4820">
            <w:pPr>
              <w:jc w:val="both"/>
              <w:rPr>
                <w:rFonts w:ascii="Sto TT" w:eastAsia="Verdana" w:hAnsi="Sto TT" w:cs="Arial"/>
                <w:sz w:val="17"/>
                <w:szCs w:val="17"/>
              </w:rPr>
            </w:pPr>
          </w:p>
          <w:p w14:paraId="2B6D1B50"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9E2ED6">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9E2ED6">
              <w:rPr>
                <w:rFonts w:ascii="Sto TT" w:eastAsia="Verdana" w:hAnsi="Sto TT" w:cs="Arial"/>
                <w:sz w:val="17"/>
                <w:szCs w:val="17"/>
              </w:rPr>
              <w:t xml:space="preserve">. </w:t>
            </w:r>
            <w:r w:rsidRPr="009E2ED6">
              <w:rPr>
                <w:rFonts w:ascii="Sto TT" w:eastAsia="Verdana" w:hAnsi="Sto TT" w:cs="Arial"/>
                <w:sz w:val="17"/>
                <w:szCs w:val="17"/>
                <w:u w:val="single"/>
              </w:rPr>
              <w:t>Il est fortement recommandé de proposer systématiquement un contrat d’entretien, par exemple nettoyage des façades tous les 5 ans minimum.</w:t>
            </w:r>
            <w:r w:rsidRPr="009E2ED6">
              <w:rPr>
                <w:rFonts w:ascii="Sto TT" w:eastAsia="Verdana" w:hAnsi="Sto TT" w:cs="Arial"/>
                <w:sz w:val="17"/>
                <w:szCs w:val="17"/>
              </w:rPr>
              <w:t xml:space="preserve"> Le CPT 3035 et les DTU en vigueur rappellent que l’entretien régulier des façades relève de la responsabilité de la Maîtrise d’Ouvrage.</w:t>
            </w:r>
          </w:p>
          <w:p w14:paraId="13BDA3A8" w14:textId="77777777" w:rsidR="0017434C" w:rsidRPr="009E2ED6" w:rsidRDefault="0017434C" w:rsidP="004C4820">
            <w:pPr>
              <w:jc w:val="both"/>
              <w:rPr>
                <w:rFonts w:ascii="Sto TT" w:eastAsia="Courier New" w:hAnsi="Sto TT" w:cs="Arial"/>
                <w:sz w:val="17"/>
                <w:szCs w:val="17"/>
              </w:rPr>
            </w:pPr>
          </w:p>
          <w:p w14:paraId="6D3C2478" w14:textId="77777777" w:rsidR="0017434C" w:rsidRPr="009E2ED6" w:rsidRDefault="0017434C" w:rsidP="004C4820">
            <w:pPr>
              <w:jc w:val="both"/>
              <w:rPr>
                <w:rFonts w:ascii="Sto TT" w:eastAsia="Courier New" w:hAnsi="Sto TT" w:cs="Arial"/>
                <w:sz w:val="17"/>
                <w:szCs w:val="17"/>
              </w:rPr>
            </w:pPr>
            <w:r w:rsidRPr="009E2ED6">
              <w:rPr>
                <w:rFonts w:ascii="Sto TT" w:eastAsia="Verdana" w:hAnsi="Sto TT" w:cs="Arial"/>
                <w:b/>
                <w:bCs/>
                <w:sz w:val="17"/>
                <w:szCs w:val="17"/>
                <w:u w:val="single"/>
              </w:rPr>
              <w:t>Travaux durant les périodes hivernales - IMPORTANT</w:t>
            </w:r>
          </w:p>
          <w:p w14:paraId="374FF187"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Pensez à nos produits à séchage rapide - GAMME QS - pour les travaux extérieurs en hiver.</w:t>
            </w:r>
          </w:p>
          <w:p w14:paraId="10F18B1B"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sz w:val="17"/>
                <w:szCs w:val="17"/>
              </w:rPr>
              <w:t>Consultez-nous !</w:t>
            </w:r>
          </w:p>
          <w:p w14:paraId="1D725417" w14:textId="77777777" w:rsidR="0017434C" w:rsidRPr="009E2ED6" w:rsidRDefault="0017434C" w:rsidP="004C4820">
            <w:pPr>
              <w:jc w:val="both"/>
              <w:rPr>
                <w:rFonts w:ascii="Sto TT" w:eastAsia="Courier New" w:hAnsi="Sto TT" w:cs="Arial"/>
                <w:sz w:val="17"/>
                <w:szCs w:val="17"/>
              </w:rPr>
            </w:pPr>
          </w:p>
          <w:p w14:paraId="603E5CBF" w14:textId="77777777" w:rsidR="00B11534" w:rsidRPr="009E2ED6" w:rsidRDefault="00B11534" w:rsidP="004C4820">
            <w:pPr>
              <w:ind w:right="1"/>
              <w:jc w:val="both"/>
              <w:rPr>
                <w:rFonts w:ascii="Sto TT" w:eastAsia="Courier New" w:hAnsi="Sto TT" w:cs="Arial"/>
                <w:sz w:val="17"/>
                <w:szCs w:val="17"/>
              </w:rPr>
            </w:pPr>
            <w:r w:rsidRPr="009E2ED6">
              <w:rPr>
                <w:rFonts w:ascii="Sto TT" w:eastAsia="Verdana" w:hAnsi="Sto TT" w:cs="Arial"/>
                <w:b/>
                <w:bCs/>
                <w:sz w:val="17"/>
                <w:szCs w:val="17"/>
                <w:u w:val="single"/>
              </w:rPr>
              <w:t>Sismique</w:t>
            </w:r>
            <w:r w:rsidRPr="009E2ED6">
              <w:rPr>
                <w:rFonts w:ascii="Sto TT" w:eastAsia="Verdana" w:hAnsi="Sto TT" w:cs="Arial"/>
                <w:sz w:val="17"/>
                <w:szCs w:val="17"/>
              </w:rPr>
              <w:t xml:space="preserve">   </w:t>
            </w:r>
          </w:p>
          <w:p w14:paraId="624EE490" w14:textId="77777777" w:rsidR="00B11534" w:rsidRPr="009E2ED6" w:rsidRDefault="00B11534" w:rsidP="004C4820">
            <w:pPr>
              <w:jc w:val="both"/>
              <w:rPr>
                <w:rFonts w:ascii="Sto TT" w:eastAsia="Verdana" w:hAnsi="Sto TT" w:cs="Arial"/>
                <w:sz w:val="17"/>
                <w:szCs w:val="17"/>
              </w:rPr>
            </w:pPr>
            <w:r w:rsidRPr="009E2ED6">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9E2ED6">
              <w:rPr>
                <w:rFonts w:ascii="Sto TT" w:eastAsia="Verdana" w:hAnsi="Sto TT" w:cs="Arial"/>
                <w:i/>
                <w:iCs/>
                <w:sz w:val="17"/>
                <w:szCs w:val="17"/>
              </w:rPr>
              <w:t>DIMENSIONNEMENT PARASISMIQUE DES ÉLÉMENTS NON STRUCTURAUX DU CADRE BÂTI</w:t>
            </w:r>
            <w:r w:rsidRPr="009E2ED6">
              <w:rPr>
                <w:rFonts w:ascii="Sto TT" w:eastAsia="Verdana" w:hAnsi="Sto TT" w:cs="Arial"/>
                <w:sz w:val="17"/>
                <w:szCs w:val="17"/>
              </w:rPr>
              <w:t xml:space="preserve">" du Ministère de l'Ecologie, du Développement Durable et de l'Energie). </w:t>
            </w:r>
            <w:r w:rsidRPr="009E2ED6">
              <w:rPr>
                <w:rFonts w:ascii="Sto TT" w:eastAsia="Verdana" w:hAnsi="Sto TT" w:cs="Arial"/>
                <w:b/>
                <w:bCs/>
                <w:sz w:val="17"/>
                <w:szCs w:val="17"/>
              </w:rPr>
              <w:t>Cette pose devra dans tous les cas être validée par les autorités compétentes en charge du chantier.</w:t>
            </w:r>
          </w:p>
          <w:p w14:paraId="07A35B1B" w14:textId="77777777" w:rsidR="00B11534" w:rsidRPr="009E2ED6" w:rsidRDefault="00B11534" w:rsidP="004C4820">
            <w:pPr>
              <w:jc w:val="both"/>
              <w:rPr>
                <w:rFonts w:ascii="Sto TT" w:eastAsia="Verdana" w:hAnsi="Sto TT" w:cs="Arial"/>
                <w:sz w:val="17"/>
                <w:szCs w:val="17"/>
              </w:rPr>
            </w:pPr>
            <w:r w:rsidRPr="009E2ED6">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9E2ED6" w:rsidRDefault="00B11534" w:rsidP="00B11534">
            <w:pPr>
              <w:jc w:val="center"/>
              <w:rPr>
                <w:rFonts w:ascii="Sto TT" w:eastAsia="Verdana" w:hAnsi="Sto TT" w:cs="Arial"/>
                <w:sz w:val="17"/>
                <w:szCs w:val="17"/>
              </w:rPr>
            </w:pPr>
            <w:r w:rsidRPr="009E2ED6">
              <w:rPr>
                <w:rFonts w:ascii="Sto TT" w:eastAsia="Verdana" w:hAnsi="Sto TT"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39"/>
                          <a:stretch>
                            <a:fillRect/>
                          </a:stretch>
                        </pic:blipFill>
                        <pic:spPr>
                          <a:xfrm>
                            <a:off x="0" y="0"/>
                            <a:ext cx="4319809" cy="1510503"/>
                          </a:xfrm>
                          <a:prstGeom prst="rect">
                            <a:avLst/>
                          </a:prstGeom>
                        </pic:spPr>
                      </pic:pic>
                    </a:graphicData>
                  </a:graphic>
                </wp:inline>
              </w:drawing>
            </w:r>
          </w:p>
          <w:p w14:paraId="6C8B0615" w14:textId="77777777" w:rsidR="00B11534" w:rsidRPr="009E2ED6" w:rsidRDefault="00B11534" w:rsidP="00B11534">
            <w:pPr>
              <w:rPr>
                <w:rFonts w:ascii="Sto TT" w:eastAsia="Verdana" w:hAnsi="Sto TT" w:cs="Arial"/>
                <w:sz w:val="17"/>
                <w:szCs w:val="17"/>
              </w:rPr>
            </w:pPr>
            <w:r w:rsidRPr="009E2ED6">
              <w:rPr>
                <w:rFonts w:ascii="Sto TT" w:eastAsia="Verdana" w:hAnsi="Sto TT" w:cs="Arial"/>
                <w:sz w:val="17"/>
                <w:szCs w:val="17"/>
              </w:rPr>
              <w:t xml:space="preserve"> </w:t>
            </w:r>
          </w:p>
          <w:p w14:paraId="2C7551E2" w14:textId="77777777" w:rsidR="00B11534" w:rsidRPr="009E2ED6" w:rsidRDefault="00B11534" w:rsidP="004C4820">
            <w:pPr>
              <w:jc w:val="both"/>
              <w:rPr>
                <w:rFonts w:ascii="Sto TT" w:eastAsia="Verdana" w:hAnsi="Sto TT" w:cs="Arial"/>
                <w:sz w:val="17"/>
                <w:szCs w:val="17"/>
              </w:rPr>
            </w:pPr>
            <w:r w:rsidRPr="009E2ED6">
              <w:rPr>
                <w:rFonts w:ascii="Sto TT" w:eastAsia="Verdana" w:hAnsi="Sto TT" w:cs="Arial"/>
                <w:sz w:val="17"/>
                <w:szCs w:val="17"/>
              </w:rPr>
              <w:t xml:space="preserve"> - Pour les bâtiments neufs, la pose du système est interdite dans les zones foncées du tableau ci-dessous (source Guide ENS 2014).</w:t>
            </w:r>
          </w:p>
          <w:p w14:paraId="2BD3277D" w14:textId="77777777" w:rsidR="00B11534" w:rsidRDefault="00B11534" w:rsidP="00B11534">
            <w:pPr>
              <w:ind w:right="1"/>
              <w:jc w:val="center"/>
              <w:rPr>
                <w:rFonts w:ascii="Sto TT" w:eastAsia="Verdana" w:hAnsi="Sto TT" w:cs="Arial"/>
                <w:sz w:val="17"/>
                <w:szCs w:val="17"/>
              </w:rPr>
            </w:pPr>
            <w:r w:rsidRPr="009E2ED6">
              <w:rPr>
                <w:rFonts w:ascii="Sto TT" w:eastAsia="Verdana" w:hAnsi="Sto TT" w:cs="Arial"/>
                <w:sz w:val="17"/>
                <w:szCs w:val="17"/>
              </w:rPr>
              <w:br/>
            </w:r>
            <w:r w:rsidRPr="009E2ED6">
              <w:rPr>
                <w:rFonts w:ascii="Sto TT" w:hAnsi="Sto TT" w:cs="Arial"/>
                <w:noProof/>
                <w:sz w:val="17"/>
                <w:szCs w:val="17"/>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0"/>
                          <a:stretch>
                            <a:fillRect/>
                          </a:stretch>
                        </pic:blipFill>
                        <pic:spPr>
                          <a:xfrm>
                            <a:off x="0" y="0"/>
                            <a:ext cx="4309758" cy="1344991"/>
                          </a:xfrm>
                          <a:prstGeom prst="rect">
                            <a:avLst/>
                          </a:prstGeom>
                        </pic:spPr>
                      </pic:pic>
                    </a:graphicData>
                  </a:graphic>
                </wp:inline>
              </w:drawing>
            </w:r>
            <w:r w:rsidRPr="009E2ED6">
              <w:rPr>
                <w:rFonts w:ascii="Sto TT" w:hAnsi="Sto TT" w:cs="Arial"/>
                <w:sz w:val="17"/>
                <w:szCs w:val="17"/>
              </w:rPr>
              <w:br/>
            </w:r>
            <w:r w:rsidRPr="009E2ED6">
              <w:rPr>
                <w:rFonts w:ascii="Sto TT" w:eastAsia="Segoe UI" w:hAnsi="Sto TT" w:cs="Arial"/>
                <w:sz w:val="17"/>
                <w:szCs w:val="17"/>
              </w:rPr>
              <w:t> </w:t>
            </w:r>
            <w:r w:rsidRPr="009E2ED6">
              <w:rPr>
                <w:rFonts w:ascii="Sto TT" w:eastAsia="Segoe UI" w:hAnsi="Sto TT" w:cs="Arial"/>
                <w:sz w:val="17"/>
                <w:szCs w:val="17"/>
              </w:rPr>
              <w:br/>
            </w:r>
          </w:p>
          <w:p w14:paraId="0B12DAAE" w14:textId="77777777" w:rsidR="00BF0C93" w:rsidRDefault="00BF0C93" w:rsidP="00B11534">
            <w:pPr>
              <w:ind w:right="1"/>
              <w:jc w:val="center"/>
              <w:rPr>
                <w:rFonts w:ascii="Sto TT" w:eastAsia="Verdana" w:hAnsi="Sto TT" w:cs="Arial"/>
                <w:sz w:val="17"/>
                <w:szCs w:val="17"/>
              </w:rPr>
            </w:pPr>
          </w:p>
          <w:p w14:paraId="7D04223C" w14:textId="77777777" w:rsidR="00BF0C93" w:rsidRDefault="00BF0C93" w:rsidP="00B11534">
            <w:pPr>
              <w:ind w:right="1"/>
              <w:jc w:val="center"/>
              <w:rPr>
                <w:rFonts w:ascii="Sto TT" w:eastAsia="Verdana" w:hAnsi="Sto TT" w:cs="Arial"/>
                <w:sz w:val="17"/>
                <w:szCs w:val="17"/>
              </w:rPr>
            </w:pPr>
          </w:p>
          <w:p w14:paraId="4853528A" w14:textId="77777777" w:rsidR="00BF0C93" w:rsidRPr="009E2ED6" w:rsidRDefault="00BF0C93" w:rsidP="00B11534">
            <w:pPr>
              <w:ind w:right="1"/>
              <w:jc w:val="center"/>
              <w:rPr>
                <w:rFonts w:ascii="Sto TT" w:eastAsia="Verdana" w:hAnsi="Sto TT" w:cs="Arial"/>
                <w:sz w:val="17"/>
                <w:szCs w:val="17"/>
              </w:rPr>
            </w:pPr>
          </w:p>
          <w:p w14:paraId="4610C28F" w14:textId="77777777" w:rsidR="0017434C" w:rsidRPr="009E2ED6" w:rsidRDefault="0017434C" w:rsidP="004C4820">
            <w:pPr>
              <w:ind w:right="1"/>
              <w:jc w:val="both"/>
              <w:rPr>
                <w:rFonts w:ascii="Sto TT" w:eastAsia="Courier New" w:hAnsi="Sto TT" w:cs="Arial"/>
                <w:sz w:val="17"/>
                <w:szCs w:val="17"/>
              </w:rPr>
            </w:pPr>
            <w:r w:rsidRPr="009E2ED6">
              <w:rPr>
                <w:rFonts w:ascii="Sto TT" w:eastAsia="Verdana" w:hAnsi="Sto TT" w:cs="Arial"/>
                <w:b/>
                <w:bCs/>
                <w:sz w:val="17"/>
                <w:szCs w:val="17"/>
                <w:u w:val="single"/>
              </w:rPr>
              <w:t>Réglementation Incendie</w:t>
            </w:r>
          </w:p>
          <w:p w14:paraId="0C04B760" w14:textId="1A263B9D" w:rsidR="0017434C" w:rsidRPr="009E2ED6" w:rsidRDefault="0017434C" w:rsidP="004C4820">
            <w:pPr>
              <w:jc w:val="both"/>
              <w:rPr>
                <w:rFonts w:ascii="Sto TT" w:eastAsia="Verdana" w:hAnsi="Sto TT" w:cs="Arial"/>
                <w:sz w:val="17"/>
                <w:szCs w:val="17"/>
              </w:rPr>
            </w:pPr>
            <w:r w:rsidRPr="009E2ED6">
              <w:rPr>
                <w:rFonts w:ascii="Sto TT" w:eastAsia="Verdana" w:hAnsi="Sto TT" w:cs="Arial"/>
                <w:b/>
                <w:bCs/>
                <w:sz w:val="17"/>
                <w:szCs w:val="17"/>
              </w:rPr>
              <w:t xml:space="preserve">L'entreprise qui réalise les travaux </w:t>
            </w:r>
            <w:r w:rsidR="009E2ED6" w:rsidRPr="009E2ED6">
              <w:rPr>
                <w:rFonts w:ascii="Sto TT" w:eastAsia="Verdana" w:hAnsi="Sto TT" w:cs="Arial"/>
                <w:b/>
                <w:bCs/>
                <w:sz w:val="17"/>
                <w:szCs w:val="17"/>
              </w:rPr>
              <w:t>à</w:t>
            </w:r>
            <w:r w:rsidRPr="009E2ED6">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9E2ED6" w:rsidRDefault="0017434C" w:rsidP="004C4820">
            <w:pPr>
              <w:jc w:val="both"/>
              <w:rPr>
                <w:rFonts w:ascii="Sto TT" w:eastAsia="Verdana" w:hAnsi="Sto TT" w:cs="Arial"/>
                <w:sz w:val="17"/>
                <w:szCs w:val="17"/>
              </w:rPr>
            </w:pPr>
          </w:p>
          <w:p w14:paraId="30B9485D" w14:textId="77777777" w:rsidR="0017434C" w:rsidRPr="009E2ED6" w:rsidRDefault="0017434C" w:rsidP="004C4820">
            <w:pPr>
              <w:jc w:val="both"/>
              <w:rPr>
                <w:rFonts w:ascii="Sto TT" w:eastAsia="Verdana" w:hAnsi="Sto TT" w:cs="Arial"/>
                <w:sz w:val="17"/>
                <w:szCs w:val="17"/>
              </w:rPr>
            </w:pPr>
            <w:r w:rsidRPr="009E2ED6">
              <w:rPr>
                <w:rFonts w:ascii="Sto TT" w:eastAsia="Verdana" w:hAnsi="Sto TT" w:cs="Arial"/>
                <w:b/>
                <w:bCs/>
                <w:sz w:val="17"/>
                <w:szCs w:val="17"/>
              </w:rPr>
              <w:t>Actualité IMH et arrêté de 1986 :</w:t>
            </w:r>
          </w:p>
          <w:p w14:paraId="4F19DA65" w14:textId="77777777" w:rsidR="0017434C" w:rsidRPr="009E2ED6" w:rsidRDefault="0017434C" w:rsidP="004C4820">
            <w:pPr>
              <w:jc w:val="both"/>
              <w:rPr>
                <w:rFonts w:ascii="Sto TT" w:eastAsia="Verdana" w:hAnsi="Sto TT" w:cs="Arial"/>
                <w:b/>
                <w:bCs/>
                <w:sz w:val="17"/>
                <w:szCs w:val="17"/>
              </w:rPr>
            </w:pPr>
            <w:r w:rsidRPr="009E2ED6">
              <w:rPr>
                <w:rFonts w:ascii="Sto TT" w:eastAsia="Verdana" w:hAnsi="Sto TT" w:cs="Arial"/>
                <w:b/>
                <w:bCs/>
                <w:sz w:val="17"/>
                <w:szCs w:val="17"/>
              </w:rPr>
              <w:t>Un décret n° 2019-461 du 16 mai 2019 et un arrêté du 7 août 2019* décrivent la réglementation relative aux IMH (immeubles de moyenne hauteur).</w:t>
            </w:r>
          </w:p>
          <w:p w14:paraId="2DDC40E4" w14:textId="77777777" w:rsidR="0017434C" w:rsidRPr="009E2ED6" w:rsidRDefault="0017434C" w:rsidP="004C4820">
            <w:pPr>
              <w:jc w:val="both"/>
              <w:rPr>
                <w:rFonts w:ascii="Sto TT" w:eastAsia="Verdana" w:hAnsi="Sto TT" w:cs="Arial"/>
                <w:b/>
                <w:bCs/>
                <w:sz w:val="17"/>
                <w:szCs w:val="17"/>
              </w:rPr>
            </w:pPr>
            <w:r w:rsidRPr="009E2ED6">
              <w:rPr>
                <w:rFonts w:ascii="Sto TT" w:eastAsia="Verdana" w:hAnsi="Sto TT" w:cs="Arial"/>
                <w:b/>
                <w:bCs/>
                <w:sz w:val="17"/>
                <w:szCs w:val="17"/>
              </w:rPr>
              <w:t>Un deuxième arrêté du 7 août 2019** modifie l'arrêté du 31 janvier 1986 relatif à la protection contre l'incendie des bâtiments d'habitation.</w:t>
            </w:r>
          </w:p>
          <w:p w14:paraId="75B22964" w14:textId="77777777" w:rsidR="0017434C" w:rsidRPr="009E2ED6" w:rsidRDefault="0017434C" w:rsidP="004C4820">
            <w:pPr>
              <w:jc w:val="both"/>
              <w:rPr>
                <w:rFonts w:ascii="Sto TT" w:eastAsia="Verdana" w:hAnsi="Sto TT" w:cs="Arial"/>
                <w:b/>
                <w:bCs/>
                <w:sz w:val="17"/>
                <w:szCs w:val="17"/>
              </w:rPr>
            </w:pPr>
            <w:r w:rsidRPr="009E2ED6">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9E2ED6" w:rsidRDefault="0017434C" w:rsidP="004C4820">
            <w:pPr>
              <w:jc w:val="both"/>
              <w:rPr>
                <w:rFonts w:ascii="Sto TT" w:eastAsia="Verdana" w:hAnsi="Sto TT" w:cs="Arial"/>
                <w:b/>
                <w:bCs/>
                <w:sz w:val="17"/>
                <w:szCs w:val="17"/>
              </w:rPr>
            </w:pPr>
          </w:p>
          <w:p w14:paraId="21F52616" w14:textId="77777777" w:rsidR="0017434C" w:rsidRPr="009E2ED6" w:rsidRDefault="0017434C" w:rsidP="004C4820">
            <w:pPr>
              <w:jc w:val="both"/>
              <w:rPr>
                <w:rFonts w:ascii="Sto TT" w:eastAsia="Verdana" w:hAnsi="Sto TT" w:cs="Arial"/>
                <w:b/>
                <w:bCs/>
                <w:sz w:val="17"/>
                <w:szCs w:val="17"/>
              </w:rPr>
            </w:pPr>
            <w:r w:rsidRPr="009E2ED6">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9E2ED6" w:rsidRDefault="0017434C" w:rsidP="004C4820">
            <w:pPr>
              <w:jc w:val="both"/>
              <w:rPr>
                <w:rFonts w:ascii="Sto TT" w:eastAsia="Verdana" w:hAnsi="Sto TT" w:cs="Arial"/>
                <w:b/>
                <w:bCs/>
                <w:sz w:val="17"/>
                <w:szCs w:val="17"/>
              </w:rPr>
            </w:pPr>
          </w:p>
          <w:p w14:paraId="5339C4C5" w14:textId="77777777" w:rsidR="0017434C" w:rsidRPr="009E2ED6" w:rsidRDefault="0017434C" w:rsidP="004C4820">
            <w:pPr>
              <w:jc w:val="both"/>
              <w:rPr>
                <w:rFonts w:ascii="Sto TT" w:eastAsia="Verdana" w:hAnsi="Sto TT" w:cs="Arial"/>
                <w:b/>
                <w:bCs/>
                <w:sz w:val="17"/>
                <w:szCs w:val="17"/>
              </w:rPr>
            </w:pPr>
            <w:r w:rsidRPr="009E2ED6">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9E2ED6" w:rsidRDefault="0017434C" w:rsidP="004C4820">
            <w:pPr>
              <w:jc w:val="both"/>
              <w:rPr>
                <w:rFonts w:ascii="Sto TT" w:eastAsia="Verdana" w:hAnsi="Sto TT" w:cs="Arial"/>
                <w:b/>
                <w:bCs/>
                <w:sz w:val="17"/>
                <w:szCs w:val="17"/>
              </w:rPr>
            </w:pPr>
            <w:r w:rsidRPr="009E2ED6">
              <w:rPr>
                <w:rFonts w:ascii="Sto TT" w:eastAsia="Verdana" w:hAnsi="Sto TT" w:cs="Arial"/>
                <w:b/>
                <w:bCs/>
                <w:sz w:val="17"/>
                <w:szCs w:val="17"/>
              </w:rPr>
              <w:t>** Arrêté du 7 août 2019 modifiant l’arrêté du 31 janvier 1986 relatif à la protection contre l’incendie des bâtiments d’habitation.</w:t>
            </w:r>
          </w:p>
          <w:p w14:paraId="7E9E2375" w14:textId="77777777" w:rsidR="0017434C" w:rsidRPr="009E2ED6" w:rsidRDefault="0017434C" w:rsidP="00F55959">
            <w:pPr>
              <w:rPr>
                <w:rFonts w:ascii="Sto TT" w:eastAsia="Verdana" w:hAnsi="Sto TT" w:cs="Arial"/>
                <w:b/>
                <w:bCs/>
                <w:sz w:val="17"/>
                <w:szCs w:val="17"/>
              </w:rPr>
            </w:pPr>
          </w:p>
          <w:p w14:paraId="13C33A3D" w14:textId="77777777" w:rsidR="0017434C" w:rsidRPr="009E2ED6" w:rsidRDefault="0017434C" w:rsidP="00F55959">
            <w:pPr>
              <w:rPr>
                <w:rFonts w:ascii="Sto TT" w:hAnsi="Sto TT" w:cs="Arial"/>
                <w:sz w:val="17"/>
                <w:szCs w:val="17"/>
              </w:rPr>
            </w:pPr>
            <w:r w:rsidRPr="009E2ED6">
              <w:rPr>
                <w:rFonts w:ascii="Sto TT" w:hAnsi="Sto TT" w:cs="Arial"/>
                <w:noProof/>
                <w:sz w:val="17"/>
                <w:szCs w:val="17"/>
              </w:rPr>
              <w:drawing>
                <wp:anchor distT="0" distB="0" distL="114300" distR="114300" simplePos="0" relativeHeight="251658241"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1">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9E2ED6">
              <w:rPr>
                <w:rFonts w:ascii="Sto TT" w:hAnsi="Sto TT" w:cs="Arial"/>
                <w:sz w:val="17"/>
                <w:szCs w:val="17"/>
              </w:rPr>
              <w:br/>
            </w:r>
            <w:r w:rsidRPr="009E2ED6">
              <w:rPr>
                <w:rFonts w:ascii="Sto TT" w:eastAsia="Segoe UI" w:hAnsi="Sto TT" w:cs="Arial"/>
                <w:sz w:val="17"/>
                <w:szCs w:val="17"/>
              </w:rPr>
              <w:t> </w:t>
            </w:r>
          </w:p>
          <w:p w14:paraId="439DFE04" w14:textId="77777777" w:rsidR="0017434C" w:rsidRPr="009E2ED6" w:rsidRDefault="0017434C" w:rsidP="00F55959">
            <w:pPr>
              <w:ind w:right="1"/>
              <w:rPr>
                <w:rFonts w:ascii="Sto TT" w:hAnsi="Sto TT" w:cs="Arial"/>
                <w:sz w:val="17"/>
                <w:szCs w:val="17"/>
              </w:rPr>
            </w:pPr>
          </w:p>
          <w:p w14:paraId="1F26C0B6" w14:textId="77777777" w:rsidR="0017434C" w:rsidRPr="00446E6A" w:rsidRDefault="0017434C" w:rsidP="00F55959">
            <w:pPr>
              <w:ind w:right="1"/>
              <w:rPr>
                <w:rFonts w:ascii="Sto TT" w:hAnsi="Sto TT" w:cs="Arial"/>
                <w:sz w:val="18"/>
                <w:szCs w:val="18"/>
              </w:rPr>
            </w:pPr>
          </w:p>
        </w:tc>
      </w:tr>
    </w:tbl>
    <w:p w14:paraId="2409FEC6" w14:textId="77777777" w:rsidR="00477D98" w:rsidRPr="00446E6A" w:rsidRDefault="00477D98" w:rsidP="00477D98">
      <w:pPr>
        <w:ind w:left="-709" w:right="1"/>
        <w:rPr>
          <w:rFonts w:ascii="Sto TT" w:eastAsia="Verdana" w:hAnsi="Sto TT" w:cs="Arial"/>
          <w:sz w:val="18"/>
          <w:szCs w:val="18"/>
        </w:rPr>
      </w:pPr>
    </w:p>
    <w:bookmarkEnd w:id="0"/>
    <w:p w14:paraId="5A8399C4" w14:textId="77777777" w:rsidR="00740494" w:rsidRPr="00446E6A" w:rsidRDefault="00740494">
      <w:pPr>
        <w:rPr>
          <w:rFonts w:ascii="Sto TT" w:hAnsi="Sto TT"/>
          <w:sz w:val="18"/>
          <w:szCs w:val="18"/>
        </w:rPr>
      </w:pPr>
    </w:p>
    <w:sectPr w:rsidR="00740494" w:rsidRPr="00446E6A" w:rsidSect="00477D98">
      <w:headerReference w:type="even" r:id="rId42"/>
      <w:headerReference w:type="default" r:id="rId43"/>
      <w:footerReference w:type="default" r:id="rId44"/>
      <w:headerReference w:type="first" r:id="rId45"/>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9CA0" w14:textId="77777777" w:rsidR="00C45256" w:rsidRDefault="00C45256" w:rsidP="00477D98">
      <w:r>
        <w:separator/>
      </w:r>
    </w:p>
  </w:endnote>
  <w:endnote w:type="continuationSeparator" w:id="0">
    <w:p w14:paraId="3E438344" w14:textId="77777777" w:rsidR="00C45256" w:rsidRDefault="00C45256"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684B" w14:textId="77777777" w:rsidR="00C45256" w:rsidRDefault="00C45256" w:rsidP="00477D98">
      <w:r>
        <w:separator/>
      </w:r>
    </w:p>
  </w:footnote>
  <w:footnote w:type="continuationSeparator" w:id="0">
    <w:p w14:paraId="0CFEAD8B" w14:textId="77777777" w:rsidR="00C45256" w:rsidRDefault="00C45256"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58241"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F55959">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F55959">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8240"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2F83C022">
            <v:shapetype id="_x0000_t32" coordsize="21600,21600" o:oned="t" filled="f" o:spt="32" path="m,l21600,21600e" w14:anchorId="492EC5E8">
              <v:path fillok="f" arrowok="t" o:connecttype="none"/>
              <o:lock v:ext="edit" shapetype="t"/>
            </v:shapetype>
            <v:shape id="AutoShape 4"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7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w:pict>
        </mc:Fallback>
      </mc:AlternateContent>
    </w:r>
    <w:r>
      <w:rPr>
        <w:noProof/>
      </w:rPr>
      <mc:AlternateContent>
        <mc:Choice Requires="wps">
          <w:drawing>
            <wp:anchor distT="0" distB="0" distL="114300" distR="114300" simplePos="0" relativeHeight="251658244"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13973695" w:rsidR="00BB19A0" w:rsidRPr="000B59D4" w:rsidRDefault="00495BD2" w:rsidP="000B59D4">
                          <w:pPr>
                            <w:jc w:val="center"/>
                            <w:rPr>
                              <w:rFonts w:ascii="Sto TT" w:hAnsi="Sto TT" w:cs="Arial"/>
                              <w:b/>
                              <w:sz w:val="22"/>
                              <w:szCs w:val="22"/>
                              <w:lang w:val="en-US"/>
                            </w:rPr>
                          </w:pPr>
                          <w:r w:rsidRPr="000B59D4">
                            <w:rPr>
                              <w:rFonts w:ascii="Sto TT" w:hAnsi="Sto TT" w:cs="Arial"/>
                              <w:b/>
                              <w:sz w:val="22"/>
                              <w:szCs w:val="22"/>
                              <w:lang w:val="en-US"/>
                            </w:rPr>
                            <w:t>Descriptif type</w:t>
                          </w:r>
                          <w:r w:rsidR="00DE1F28" w:rsidRPr="000B59D4">
                            <w:rPr>
                              <w:rFonts w:ascii="Sto TT" w:hAnsi="Sto TT" w:cs="Arial"/>
                              <w:b/>
                              <w:sz w:val="22"/>
                              <w:szCs w:val="22"/>
                              <w:lang w:val="en-US"/>
                            </w:rPr>
                            <w:t xml:space="preserve"> - </w:t>
                          </w:r>
                          <w:r w:rsidR="005B570A" w:rsidRPr="000B59D4">
                            <w:rPr>
                              <w:rFonts w:ascii="Sto TT" w:hAnsi="Sto TT" w:cs="Arial"/>
                              <w:b/>
                              <w:sz w:val="22"/>
                              <w:szCs w:val="22"/>
                              <w:lang w:val="en-US"/>
                            </w:rPr>
                            <w:t xml:space="preserve">StoTherm Wood </w:t>
                          </w:r>
                          <w:r w:rsidR="00F86245" w:rsidRPr="000B59D4">
                            <w:rPr>
                              <w:rFonts w:ascii="Sto TT" w:hAnsi="Sto TT" w:cs="Arial"/>
                              <w:b/>
                              <w:sz w:val="22"/>
                              <w:szCs w:val="22"/>
                              <w:lang w:val="en-US"/>
                            </w:rPr>
                            <w:t>sur maçonnerie</w:t>
                          </w:r>
                        </w:p>
                        <w:p w14:paraId="04A56489" w14:textId="77777777" w:rsidR="00BB19A0" w:rsidRPr="000B59D4" w:rsidRDefault="00BB19A0" w:rsidP="000B59D4">
                          <w:pPr>
                            <w:jc w:val="center"/>
                            <w:rPr>
                              <w:rFonts w:ascii="Sto TT" w:hAnsi="Sto TT"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13973695" w:rsidR="00BB19A0" w:rsidRPr="000B59D4" w:rsidRDefault="00495BD2" w:rsidP="000B59D4">
                    <w:pPr>
                      <w:jc w:val="center"/>
                      <w:rPr>
                        <w:rFonts w:ascii="Sto TT" w:hAnsi="Sto TT" w:cs="Arial"/>
                        <w:b/>
                        <w:sz w:val="22"/>
                        <w:szCs w:val="22"/>
                        <w:lang w:val="en-US"/>
                      </w:rPr>
                    </w:pPr>
                    <w:r w:rsidRPr="000B59D4">
                      <w:rPr>
                        <w:rFonts w:ascii="Sto TT" w:hAnsi="Sto TT" w:cs="Arial"/>
                        <w:b/>
                        <w:sz w:val="22"/>
                        <w:szCs w:val="22"/>
                        <w:lang w:val="en-US"/>
                      </w:rPr>
                      <w:t>Descriptif type</w:t>
                    </w:r>
                    <w:r w:rsidR="00DE1F28" w:rsidRPr="000B59D4">
                      <w:rPr>
                        <w:rFonts w:ascii="Sto TT" w:hAnsi="Sto TT" w:cs="Arial"/>
                        <w:b/>
                        <w:sz w:val="22"/>
                        <w:szCs w:val="22"/>
                        <w:lang w:val="en-US"/>
                      </w:rPr>
                      <w:t xml:space="preserve"> - </w:t>
                    </w:r>
                    <w:r w:rsidR="005B570A" w:rsidRPr="000B59D4">
                      <w:rPr>
                        <w:rFonts w:ascii="Sto TT" w:hAnsi="Sto TT" w:cs="Arial"/>
                        <w:b/>
                        <w:sz w:val="22"/>
                        <w:szCs w:val="22"/>
                        <w:lang w:val="en-US"/>
                      </w:rPr>
                      <w:t xml:space="preserve">StoTherm Wood </w:t>
                    </w:r>
                    <w:r w:rsidR="00F86245" w:rsidRPr="000B59D4">
                      <w:rPr>
                        <w:rFonts w:ascii="Sto TT" w:hAnsi="Sto TT" w:cs="Arial"/>
                        <w:b/>
                        <w:sz w:val="22"/>
                        <w:szCs w:val="22"/>
                        <w:lang w:val="en-US"/>
                      </w:rPr>
                      <w:t>sur maçonnerie</w:t>
                    </w:r>
                  </w:p>
                  <w:p w14:paraId="04A56489" w14:textId="77777777" w:rsidR="00BB19A0" w:rsidRPr="000B59D4" w:rsidRDefault="00BB19A0" w:rsidP="000B59D4">
                    <w:pPr>
                      <w:jc w:val="center"/>
                      <w:rPr>
                        <w:rFonts w:ascii="Sto TT" w:hAnsi="Sto TT" w:cs="Arial"/>
                        <w:sz w:val="32"/>
                        <w:lang w:val="en-US"/>
                      </w:rPr>
                    </w:pPr>
                  </w:p>
                </w:txbxContent>
              </v:textbox>
            </v:shape>
          </w:pict>
        </mc:Fallback>
      </mc:AlternateContent>
    </w:r>
    <w:r>
      <w:rPr>
        <w:noProof/>
      </w:rPr>
      <w:drawing>
        <wp:anchor distT="0" distB="0" distL="114300" distR="114300" simplePos="0" relativeHeight="251658246"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F55959">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2747" w14:textId="0BF9931B" w:rsidR="00BB19A0" w:rsidRPr="00446E6A" w:rsidRDefault="00DE1F28" w:rsidP="00F55959">
    <w:pPr>
      <w:pStyle w:val="En-tte"/>
    </w:pPr>
    <w:r w:rsidRPr="008F7DFD">
      <w:rPr>
        <w:rFonts w:ascii="Arial" w:hAnsi="Arial" w:cs="Arial"/>
        <w:noProof/>
        <w:sz w:val="12"/>
        <w:szCs w:val="12"/>
        <w:u w:val="single"/>
      </w:rPr>
      <mc:AlternateContent>
        <mc:Choice Requires="wps">
          <w:drawing>
            <wp:anchor distT="0" distB="0" distL="114300" distR="114300" simplePos="0" relativeHeight="25165824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A6F7545">
            <v:shapetype id="_x0000_t32" coordsize="21600,21600" o:oned="t" filled="f" o:spt="32" path="m,l21600,21600e" w14:anchorId="0C759288">
              <v:path fillok="f" arrowok="t" o:connecttype="none"/>
              <o:lock v:ext="edit" shapetype="t"/>
            </v:shapetype>
            <v:shape id="AutoShape 9"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7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w:pict>
        </mc:Fallback>
      </mc:AlternateContent>
    </w:r>
    <w:r>
      <w:rPr>
        <w:noProof/>
      </w:rPr>
      <mc:AlternateContent>
        <mc:Choice Requires="wps">
          <w:drawing>
            <wp:anchor distT="0" distB="0" distL="114300" distR="114300" simplePos="0" relativeHeight="251658243"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6651BE95" w:rsidR="00BB19A0" w:rsidRPr="000B59D4" w:rsidRDefault="00495BD2" w:rsidP="000B59D4">
                          <w:pPr>
                            <w:jc w:val="center"/>
                            <w:rPr>
                              <w:rFonts w:ascii="Sto TT" w:hAnsi="Sto TT" w:cs="Arial"/>
                              <w:b/>
                              <w:sz w:val="22"/>
                              <w:szCs w:val="22"/>
                              <w:lang w:val="en-US"/>
                            </w:rPr>
                          </w:pPr>
                          <w:r w:rsidRPr="000B59D4">
                            <w:rPr>
                              <w:rFonts w:ascii="Sto TT" w:hAnsi="Sto TT" w:cs="Arial"/>
                              <w:b/>
                              <w:sz w:val="22"/>
                              <w:szCs w:val="22"/>
                              <w:lang w:val="en-US"/>
                            </w:rPr>
                            <w:t>Descriptif type</w:t>
                          </w:r>
                          <w:r w:rsidR="00DE1F28" w:rsidRPr="000B59D4">
                            <w:rPr>
                              <w:rFonts w:ascii="Sto TT" w:hAnsi="Sto TT" w:cs="Arial"/>
                              <w:b/>
                              <w:sz w:val="22"/>
                              <w:szCs w:val="22"/>
                              <w:lang w:val="en-US"/>
                            </w:rPr>
                            <w:t xml:space="preserve"> - </w:t>
                          </w:r>
                          <w:r w:rsidR="005B570A" w:rsidRPr="000B59D4">
                            <w:rPr>
                              <w:rFonts w:ascii="Sto TT" w:hAnsi="Sto TT" w:cs="Arial"/>
                              <w:b/>
                              <w:sz w:val="22"/>
                              <w:szCs w:val="22"/>
                              <w:lang w:val="en-US"/>
                            </w:rPr>
                            <w:t xml:space="preserve">StoTherm Wood </w:t>
                          </w:r>
                          <w:r w:rsidR="00F86245" w:rsidRPr="000B59D4">
                            <w:rPr>
                              <w:rFonts w:ascii="Sto TT" w:hAnsi="Sto TT" w:cs="Arial"/>
                              <w:b/>
                              <w:sz w:val="22"/>
                              <w:szCs w:val="22"/>
                              <w:lang w:val="en-US"/>
                            </w:rPr>
                            <w:t>sur maçonnerie</w:t>
                          </w:r>
                        </w:p>
                        <w:p w14:paraId="09132D90" w14:textId="77777777" w:rsidR="00BB19A0" w:rsidRPr="000B59D4" w:rsidRDefault="00BB19A0" w:rsidP="000B59D4">
                          <w:pPr>
                            <w:jc w:val="center"/>
                            <w:rPr>
                              <w:rFonts w:ascii="Sto TT" w:hAnsi="Sto TT"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6651BE95" w:rsidR="00BB19A0" w:rsidRPr="000B59D4" w:rsidRDefault="00495BD2" w:rsidP="000B59D4">
                    <w:pPr>
                      <w:jc w:val="center"/>
                      <w:rPr>
                        <w:rFonts w:ascii="Sto TT" w:hAnsi="Sto TT" w:cs="Arial"/>
                        <w:b/>
                        <w:sz w:val="22"/>
                        <w:szCs w:val="22"/>
                        <w:lang w:val="en-US"/>
                      </w:rPr>
                    </w:pPr>
                    <w:r w:rsidRPr="000B59D4">
                      <w:rPr>
                        <w:rFonts w:ascii="Sto TT" w:hAnsi="Sto TT" w:cs="Arial"/>
                        <w:b/>
                        <w:sz w:val="22"/>
                        <w:szCs w:val="22"/>
                        <w:lang w:val="en-US"/>
                      </w:rPr>
                      <w:t>Descriptif type</w:t>
                    </w:r>
                    <w:r w:rsidR="00DE1F28" w:rsidRPr="000B59D4">
                      <w:rPr>
                        <w:rFonts w:ascii="Sto TT" w:hAnsi="Sto TT" w:cs="Arial"/>
                        <w:b/>
                        <w:sz w:val="22"/>
                        <w:szCs w:val="22"/>
                        <w:lang w:val="en-US"/>
                      </w:rPr>
                      <w:t xml:space="preserve"> - </w:t>
                    </w:r>
                    <w:r w:rsidR="005B570A" w:rsidRPr="000B59D4">
                      <w:rPr>
                        <w:rFonts w:ascii="Sto TT" w:hAnsi="Sto TT" w:cs="Arial"/>
                        <w:b/>
                        <w:sz w:val="22"/>
                        <w:szCs w:val="22"/>
                        <w:lang w:val="en-US"/>
                      </w:rPr>
                      <w:t xml:space="preserve">StoTherm Wood </w:t>
                    </w:r>
                    <w:r w:rsidR="00F86245" w:rsidRPr="000B59D4">
                      <w:rPr>
                        <w:rFonts w:ascii="Sto TT" w:hAnsi="Sto TT" w:cs="Arial"/>
                        <w:b/>
                        <w:sz w:val="22"/>
                        <w:szCs w:val="22"/>
                        <w:lang w:val="en-US"/>
                      </w:rPr>
                      <w:t>sur maçonnerie</w:t>
                    </w:r>
                  </w:p>
                  <w:p w14:paraId="09132D90" w14:textId="77777777" w:rsidR="00BB19A0" w:rsidRPr="000B59D4" w:rsidRDefault="00BB19A0" w:rsidP="000B59D4">
                    <w:pPr>
                      <w:jc w:val="center"/>
                      <w:rPr>
                        <w:rFonts w:ascii="Sto TT" w:hAnsi="Sto TT" w:cs="Arial"/>
                        <w:b/>
                        <w:sz w:val="28"/>
                        <w:szCs w:val="28"/>
                        <w:lang w:val="en-US"/>
                      </w:rPr>
                    </w:pPr>
                  </w:p>
                </w:txbxContent>
              </v:textbox>
            </v:shape>
          </w:pict>
        </mc:Fallback>
      </mc:AlternateContent>
    </w:r>
    <w:r>
      <w:rPr>
        <w:noProof/>
      </w:rPr>
      <w:drawing>
        <wp:anchor distT="0" distB="0" distL="114300" distR="114300" simplePos="0" relativeHeight="251658245"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961F14"/>
    <w:multiLevelType w:val="hybridMultilevel"/>
    <w:tmpl w:val="ED406AD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7"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665E03E8"/>
    <w:multiLevelType w:val="multilevel"/>
    <w:tmpl w:val="F0E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3"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2"/>
  </w:num>
  <w:num w:numId="3" w16cid:durableId="1020352693">
    <w:abstractNumId w:val="2"/>
  </w:num>
  <w:num w:numId="4" w16cid:durableId="1297680385">
    <w:abstractNumId w:val="29"/>
  </w:num>
  <w:num w:numId="5" w16cid:durableId="1580823575">
    <w:abstractNumId w:val="31"/>
  </w:num>
  <w:num w:numId="6" w16cid:durableId="2035955266">
    <w:abstractNumId w:val="23"/>
  </w:num>
  <w:num w:numId="7" w16cid:durableId="813181323">
    <w:abstractNumId w:val="11"/>
  </w:num>
  <w:num w:numId="8" w16cid:durableId="446966033">
    <w:abstractNumId w:val="18"/>
  </w:num>
  <w:num w:numId="9" w16cid:durableId="132529940">
    <w:abstractNumId w:val="9"/>
  </w:num>
  <w:num w:numId="10" w16cid:durableId="893273499">
    <w:abstractNumId w:val="5"/>
  </w:num>
  <w:num w:numId="11" w16cid:durableId="1937011422">
    <w:abstractNumId w:val="6"/>
  </w:num>
  <w:num w:numId="12" w16cid:durableId="1054231276">
    <w:abstractNumId w:val="7"/>
  </w:num>
  <w:num w:numId="13" w16cid:durableId="43064779">
    <w:abstractNumId w:val="21"/>
  </w:num>
  <w:num w:numId="14" w16cid:durableId="1303268512">
    <w:abstractNumId w:val="27"/>
  </w:num>
  <w:num w:numId="15" w16cid:durableId="905073849">
    <w:abstractNumId w:val="4"/>
  </w:num>
  <w:num w:numId="16" w16cid:durableId="483593577">
    <w:abstractNumId w:val="17"/>
  </w:num>
  <w:num w:numId="17" w16cid:durableId="719868577">
    <w:abstractNumId w:val="19"/>
  </w:num>
  <w:num w:numId="18" w16cid:durableId="1059666478">
    <w:abstractNumId w:val="13"/>
  </w:num>
  <w:num w:numId="19" w16cid:durableId="467556013">
    <w:abstractNumId w:val="8"/>
  </w:num>
  <w:num w:numId="20" w16cid:durableId="1689408664">
    <w:abstractNumId w:val="3"/>
  </w:num>
  <w:num w:numId="21" w16cid:durableId="1993824317">
    <w:abstractNumId w:val="30"/>
  </w:num>
  <w:num w:numId="22" w16cid:durableId="347147721">
    <w:abstractNumId w:val="0"/>
  </w:num>
  <w:num w:numId="23" w16cid:durableId="2051027730">
    <w:abstractNumId w:val="33"/>
  </w:num>
  <w:num w:numId="24" w16cid:durableId="11878505">
    <w:abstractNumId w:val="24"/>
  </w:num>
  <w:num w:numId="25" w16cid:durableId="850609184">
    <w:abstractNumId w:val="20"/>
  </w:num>
  <w:num w:numId="26" w16cid:durableId="1985505902">
    <w:abstractNumId w:val="15"/>
  </w:num>
  <w:num w:numId="27" w16cid:durableId="1425803622">
    <w:abstractNumId w:val="16"/>
  </w:num>
  <w:num w:numId="28" w16cid:durableId="570385292">
    <w:abstractNumId w:val="25"/>
  </w:num>
  <w:num w:numId="29" w16cid:durableId="1574312308">
    <w:abstractNumId w:val="28"/>
  </w:num>
  <w:num w:numId="30" w16cid:durableId="193005274">
    <w:abstractNumId w:val="10"/>
  </w:num>
  <w:num w:numId="31" w16cid:durableId="20598208">
    <w:abstractNumId w:val="1"/>
  </w:num>
  <w:num w:numId="32" w16cid:durableId="1859661758">
    <w:abstractNumId w:val="22"/>
  </w:num>
  <w:num w:numId="33" w16cid:durableId="1237012509">
    <w:abstractNumId w:val="12"/>
  </w:num>
  <w:num w:numId="34" w16cid:durableId="9465467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736B"/>
    <w:rsid w:val="000074F5"/>
    <w:rsid w:val="0001434D"/>
    <w:rsid w:val="000217E3"/>
    <w:rsid w:val="00024D4E"/>
    <w:rsid w:val="000300A3"/>
    <w:rsid w:val="000478FF"/>
    <w:rsid w:val="00057006"/>
    <w:rsid w:val="00061A98"/>
    <w:rsid w:val="00062098"/>
    <w:rsid w:val="000745DC"/>
    <w:rsid w:val="00074681"/>
    <w:rsid w:val="00090EED"/>
    <w:rsid w:val="000A0C52"/>
    <w:rsid w:val="000A30DA"/>
    <w:rsid w:val="000A324A"/>
    <w:rsid w:val="000A3485"/>
    <w:rsid w:val="000A6105"/>
    <w:rsid w:val="000B59D4"/>
    <w:rsid w:val="000B788D"/>
    <w:rsid w:val="000B7C35"/>
    <w:rsid w:val="000C0923"/>
    <w:rsid w:val="000D40C7"/>
    <w:rsid w:val="000F6405"/>
    <w:rsid w:val="000F78DF"/>
    <w:rsid w:val="00106DC1"/>
    <w:rsid w:val="00133098"/>
    <w:rsid w:val="00136749"/>
    <w:rsid w:val="00140AC1"/>
    <w:rsid w:val="00142264"/>
    <w:rsid w:val="00145F97"/>
    <w:rsid w:val="001564F7"/>
    <w:rsid w:val="0016114A"/>
    <w:rsid w:val="0016685F"/>
    <w:rsid w:val="0017434C"/>
    <w:rsid w:val="00191653"/>
    <w:rsid w:val="00194E21"/>
    <w:rsid w:val="001B15A0"/>
    <w:rsid w:val="001B2BA6"/>
    <w:rsid w:val="001B4646"/>
    <w:rsid w:val="001B5A95"/>
    <w:rsid w:val="001D1F2B"/>
    <w:rsid w:val="001D5107"/>
    <w:rsid w:val="001D54A3"/>
    <w:rsid w:val="001D7875"/>
    <w:rsid w:val="001E452F"/>
    <w:rsid w:val="001E6778"/>
    <w:rsid w:val="001F1EAA"/>
    <w:rsid w:val="001F3E2C"/>
    <w:rsid w:val="001F40CA"/>
    <w:rsid w:val="001F44F0"/>
    <w:rsid w:val="001F553D"/>
    <w:rsid w:val="001F6240"/>
    <w:rsid w:val="00213FB3"/>
    <w:rsid w:val="002145E0"/>
    <w:rsid w:val="00221B26"/>
    <w:rsid w:val="0022458D"/>
    <w:rsid w:val="00240443"/>
    <w:rsid w:val="002454AA"/>
    <w:rsid w:val="002516BD"/>
    <w:rsid w:val="002549F1"/>
    <w:rsid w:val="002634B3"/>
    <w:rsid w:val="00273C9C"/>
    <w:rsid w:val="00274D32"/>
    <w:rsid w:val="00280DD5"/>
    <w:rsid w:val="0028772E"/>
    <w:rsid w:val="0029355B"/>
    <w:rsid w:val="00296D60"/>
    <w:rsid w:val="002A7DFD"/>
    <w:rsid w:val="002B01B4"/>
    <w:rsid w:val="002B201B"/>
    <w:rsid w:val="002C52AE"/>
    <w:rsid w:val="002D2F83"/>
    <w:rsid w:val="002D67D7"/>
    <w:rsid w:val="002D69E0"/>
    <w:rsid w:val="002D6B48"/>
    <w:rsid w:val="002E3271"/>
    <w:rsid w:val="002F529F"/>
    <w:rsid w:val="003069A3"/>
    <w:rsid w:val="00307536"/>
    <w:rsid w:val="00311B45"/>
    <w:rsid w:val="0031704C"/>
    <w:rsid w:val="00320936"/>
    <w:rsid w:val="003261CC"/>
    <w:rsid w:val="00332876"/>
    <w:rsid w:val="00334905"/>
    <w:rsid w:val="00344513"/>
    <w:rsid w:val="003643BD"/>
    <w:rsid w:val="0036747A"/>
    <w:rsid w:val="00385982"/>
    <w:rsid w:val="00394876"/>
    <w:rsid w:val="003A17B2"/>
    <w:rsid w:val="003A6D92"/>
    <w:rsid w:val="003B0A0F"/>
    <w:rsid w:val="003B0FD9"/>
    <w:rsid w:val="003B669D"/>
    <w:rsid w:val="003B79DE"/>
    <w:rsid w:val="003D053F"/>
    <w:rsid w:val="003D242F"/>
    <w:rsid w:val="003D50AE"/>
    <w:rsid w:val="003D6FFF"/>
    <w:rsid w:val="00402E6A"/>
    <w:rsid w:val="00403799"/>
    <w:rsid w:val="004146A7"/>
    <w:rsid w:val="00436D80"/>
    <w:rsid w:val="004417F5"/>
    <w:rsid w:val="00446E6A"/>
    <w:rsid w:val="004476BE"/>
    <w:rsid w:val="004612C7"/>
    <w:rsid w:val="00467470"/>
    <w:rsid w:val="00471893"/>
    <w:rsid w:val="00473DAB"/>
    <w:rsid w:val="00476992"/>
    <w:rsid w:val="004775F4"/>
    <w:rsid w:val="00477D98"/>
    <w:rsid w:val="004869CB"/>
    <w:rsid w:val="00490998"/>
    <w:rsid w:val="00494A75"/>
    <w:rsid w:val="00495BD2"/>
    <w:rsid w:val="004A1CCC"/>
    <w:rsid w:val="004A430F"/>
    <w:rsid w:val="004B0952"/>
    <w:rsid w:val="004B6B2E"/>
    <w:rsid w:val="004C4820"/>
    <w:rsid w:val="00502121"/>
    <w:rsid w:val="00505F46"/>
    <w:rsid w:val="00506D9C"/>
    <w:rsid w:val="005111E9"/>
    <w:rsid w:val="00517613"/>
    <w:rsid w:val="00517DD2"/>
    <w:rsid w:val="00543EAF"/>
    <w:rsid w:val="00547A66"/>
    <w:rsid w:val="0055047B"/>
    <w:rsid w:val="00553D29"/>
    <w:rsid w:val="0055542E"/>
    <w:rsid w:val="005567B7"/>
    <w:rsid w:val="005568F6"/>
    <w:rsid w:val="00562C56"/>
    <w:rsid w:val="00564354"/>
    <w:rsid w:val="005700DB"/>
    <w:rsid w:val="0057095C"/>
    <w:rsid w:val="005A7DA9"/>
    <w:rsid w:val="005B570A"/>
    <w:rsid w:val="005D2AE5"/>
    <w:rsid w:val="005D3B3C"/>
    <w:rsid w:val="005D6D8B"/>
    <w:rsid w:val="005E3370"/>
    <w:rsid w:val="0060140C"/>
    <w:rsid w:val="00604151"/>
    <w:rsid w:val="006119F4"/>
    <w:rsid w:val="00613CD9"/>
    <w:rsid w:val="00617AAF"/>
    <w:rsid w:val="00627421"/>
    <w:rsid w:val="00663C7F"/>
    <w:rsid w:val="006771CB"/>
    <w:rsid w:val="00681805"/>
    <w:rsid w:val="00684246"/>
    <w:rsid w:val="006942BE"/>
    <w:rsid w:val="00696E2B"/>
    <w:rsid w:val="00697C4F"/>
    <w:rsid w:val="006B16D4"/>
    <w:rsid w:val="006B2A26"/>
    <w:rsid w:val="006B6D9B"/>
    <w:rsid w:val="006C0C97"/>
    <w:rsid w:val="006C4212"/>
    <w:rsid w:val="006C426B"/>
    <w:rsid w:val="006D3C37"/>
    <w:rsid w:val="006E488B"/>
    <w:rsid w:val="00701434"/>
    <w:rsid w:val="00702CE2"/>
    <w:rsid w:val="0070353E"/>
    <w:rsid w:val="007060BD"/>
    <w:rsid w:val="00714163"/>
    <w:rsid w:val="007259DC"/>
    <w:rsid w:val="00734C9F"/>
    <w:rsid w:val="0074013F"/>
    <w:rsid w:val="00740345"/>
    <w:rsid w:val="00740494"/>
    <w:rsid w:val="007412EC"/>
    <w:rsid w:val="0074467A"/>
    <w:rsid w:val="00760A68"/>
    <w:rsid w:val="00770192"/>
    <w:rsid w:val="00770D06"/>
    <w:rsid w:val="0079133B"/>
    <w:rsid w:val="00792081"/>
    <w:rsid w:val="00793097"/>
    <w:rsid w:val="007A3150"/>
    <w:rsid w:val="007A35BD"/>
    <w:rsid w:val="007B2167"/>
    <w:rsid w:val="007B22F4"/>
    <w:rsid w:val="007B3AE0"/>
    <w:rsid w:val="007B6C8A"/>
    <w:rsid w:val="007C0529"/>
    <w:rsid w:val="007C48C0"/>
    <w:rsid w:val="007C6ABD"/>
    <w:rsid w:val="007D3A4D"/>
    <w:rsid w:val="007D42E7"/>
    <w:rsid w:val="007E00EA"/>
    <w:rsid w:val="007E2487"/>
    <w:rsid w:val="007E6B4A"/>
    <w:rsid w:val="00801C92"/>
    <w:rsid w:val="00804893"/>
    <w:rsid w:val="008154F0"/>
    <w:rsid w:val="00821C91"/>
    <w:rsid w:val="008266BB"/>
    <w:rsid w:val="00842213"/>
    <w:rsid w:val="0084377C"/>
    <w:rsid w:val="00885573"/>
    <w:rsid w:val="008A334D"/>
    <w:rsid w:val="008A3A4B"/>
    <w:rsid w:val="008A66DA"/>
    <w:rsid w:val="008B1893"/>
    <w:rsid w:val="008D59F9"/>
    <w:rsid w:val="008D72FC"/>
    <w:rsid w:val="008E4678"/>
    <w:rsid w:val="0090410B"/>
    <w:rsid w:val="0090643D"/>
    <w:rsid w:val="0090689E"/>
    <w:rsid w:val="00906ADD"/>
    <w:rsid w:val="009118A6"/>
    <w:rsid w:val="00914DD2"/>
    <w:rsid w:val="00923F7C"/>
    <w:rsid w:val="009327A5"/>
    <w:rsid w:val="00937EB6"/>
    <w:rsid w:val="009414D5"/>
    <w:rsid w:val="00945FB2"/>
    <w:rsid w:val="00951EB9"/>
    <w:rsid w:val="009534E4"/>
    <w:rsid w:val="00962890"/>
    <w:rsid w:val="00965C76"/>
    <w:rsid w:val="00966027"/>
    <w:rsid w:val="00976ECB"/>
    <w:rsid w:val="0098047D"/>
    <w:rsid w:val="00982913"/>
    <w:rsid w:val="009A1F21"/>
    <w:rsid w:val="009A270D"/>
    <w:rsid w:val="009A4F47"/>
    <w:rsid w:val="009E1864"/>
    <w:rsid w:val="009E2ED6"/>
    <w:rsid w:val="009F2ACF"/>
    <w:rsid w:val="009F5B0B"/>
    <w:rsid w:val="00A058B6"/>
    <w:rsid w:val="00A128E4"/>
    <w:rsid w:val="00A21446"/>
    <w:rsid w:val="00A25E4D"/>
    <w:rsid w:val="00A27A11"/>
    <w:rsid w:val="00A30DB9"/>
    <w:rsid w:val="00A4482C"/>
    <w:rsid w:val="00A50E65"/>
    <w:rsid w:val="00A60853"/>
    <w:rsid w:val="00A63F7A"/>
    <w:rsid w:val="00A6499F"/>
    <w:rsid w:val="00A70801"/>
    <w:rsid w:val="00A77050"/>
    <w:rsid w:val="00A94A5E"/>
    <w:rsid w:val="00AA0DED"/>
    <w:rsid w:val="00AA4930"/>
    <w:rsid w:val="00AC524B"/>
    <w:rsid w:val="00AD0DB4"/>
    <w:rsid w:val="00AD2AB7"/>
    <w:rsid w:val="00AE395F"/>
    <w:rsid w:val="00AF1861"/>
    <w:rsid w:val="00AF5C34"/>
    <w:rsid w:val="00B00ABE"/>
    <w:rsid w:val="00B072EF"/>
    <w:rsid w:val="00B11534"/>
    <w:rsid w:val="00B22B12"/>
    <w:rsid w:val="00B23359"/>
    <w:rsid w:val="00B2657D"/>
    <w:rsid w:val="00B36E4D"/>
    <w:rsid w:val="00B4144C"/>
    <w:rsid w:val="00B54647"/>
    <w:rsid w:val="00B57077"/>
    <w:rsid w:val="00B75517"/>
    <w:rsid w:val="00B831D0"/>
    <w:rsid w:val="00BA682C"/>
    <w:rsid w:val="00BB19A0"/>
    <w:rsid w:val="00BB3F71"/>
    <w:rsid w:val="00BD51FD"/>
    <w:rsid w:val="00BD7F61"/>
    <w:rsid w:val="00BF0C93"/>
    <w:rsid w:val="00BF2D5A"/>
    <w:rsid w:val="00C1292F"/>
    <w:rsid w:val="00C166CF"/>
    <w:rsid w:val="00C20E1E"/>
    <w:rsid w:val="00C2449E"/>
    <w:rsid w:val="00C33EB2"/>
    <w:rsid w:val="00C45256"/>
    <w:rsid w:val="00C62C88"/>
    <w:rsid w:val="00C727D2"/>
    <w:rsid w:val="00C7347B"/>
    <w:rsid w:val="00C8077F"/>
    <w:rsid w:val="00C8429B"/>
    <w:rsid w:val="00CA6BF3"/>
    <w:rsid w:val="00CC031C"/>
    <w:rsid w:val="00CC3064"/>
    <w:rsid w:val="00CC7C62"/>
    <w:rsid w:val="00CD0AEC"/>
    <w:rsid w:val="00D02C85"/>
    <w:rsid w:val="00D0782B"/>
    <w:rsid w:val="00D21A31"/>
    <w:rsid w:val="00D21B7B"/>
    <w:rsid w:val="00D27140"/>
    <w:rsid w:val="00D304A8"/>
    <w:rsid w:val="00D40495"/>
    <w:rsid w:val="00D477BD"/>
    <w:rsid w:val="00D52E1F"/>
    <w:rsid w:val="00D54D8A"/>
    <w:rsid w:val="00D747DD"/>
    <w:rsid w:val="00DA2B60"/>
    <w:rsid w:val="00DB28DA"/>
    <w:rsid w:val="00DB6C1B"/>
    <w:rsid w:val="00DC132E"/>
    <w:rsid w:val="00DD233A"/>
    <w:rsid w:val="00DE0B06"/>
    <w:rsid w:val="00DE1B7B"/>
    <w:rsid w:val="00DE1F28"/>
    <w:rsid w:val="00DE29AF"/>
    <w:rsid w:val="00DF4163"/>
    <w:rsid w:val="00E32E30"/>
    <w:rsid w:val="00E34131"/>
    <w:rsid w:val="00E36D7C"/>
    <w:rsid w:val="00E50D20"/>
    <w:rsid w:val="00E60BE7"/>
    <w:rsid w:val="00E61C5D"/>
    <w:rsid w:val="00E63925"/>
    <w:rsid w:val="00E63AC7"/>
    <w:rsid w:val="00E665CE"/>
    <w:rsid w:val="00E8286B"/>
    <w:rsid w:val="00E82D27"/>
    <w:rsid w:val="00EA319D"/>
    <w:rsid w:val="00EC52B6"/>
    <w:rsid w:val="00EC593D"/>
    <w:rsid w:val="00EC760F"/>
    <w:rsid w:val="00EE7C81"/>
    <w:rsid w:val="00EF5EAB"/>
    <w:rsid w:val="00F07B4F"/>
    <w:rsid w:val="00F166A0"/>
    <w:rsid w:val="00F31572"/>
    <w:rsid w:val="00F31A18"/>
    <w:rsid w:val="00F3717C"/>
    <w:rsid w:val="00F51768"/>
    <w:rsid w:val="00F54B04"/>
    <w:rsid w:val="00F55959"/>
    <w:rsid w:val="00F559EC"/>
    <w:rsid w:val="00F56517"/>
    <w:rsid w:val="00F70472"/>
    <w:rsid w:val="00F73367"/>
    <w:rsid w:val="00F831AA"/>
    <w:rsid w:val="00F86245"/>
    <w:rsid w:val="00F9586F"/>
    <w:rsid w:val="00F95FCE"/>
    <w:rsid w:val="00FA518C"/>
    <w:rsid w:val="00FB026C"/>
    <w:rsid w:val="00FB0408"/>
    <w:rsid w:val="00FB4957"/>
    <w:rsid w:val="00FC0BA8"/>
    <w:rsid w:val="00FC59B6"/>
    <w:rsid w:val="00FC77D2"/>
    <w:rsid w:val="00FE289C"/>
    <w:rsid w:val="018003D0"/>
    <w:rsid w:val="0D9B43FA"/>
    <w:rsid w:val="52E8DE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246518F-8022-4D3C-AA5B-4D74DD0D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 w:type="paragraph" w:customStyle="1" w:styleId="Default">
    <w:name w:val="Default"/>
    <w:rsid w:val="00A94A5E"/>
    <w:pPr>
      <w:autoSpaceDE w:val="0"/>
      <w:autoSpaceDN w:val="0"/>
      <w:adjustRightInd w:val="0"/>
      <w:spacing w:after="0" w:line="240" w:lineRule="auto"/>
    </w:pPr>
    <w:rPr>
      <w:rFonts w:ascii="Verdana" w:hAnsi="Verdana" w:cs="Verdana"/>
      <w:color w:val="000000"/>
      <w:kern w:val="0"/>
    </w:rPr>
  </w:style>
  <w:style w:type="paragraph" w:styleId="NormalWeb">
    <w:name w:val="Normal (Web)"/>
    <w:basedOn w:val="Normal"/>
    <w:uiPriority w:val="99"/>
    <w:semiHidden/>
    <w:unhideWhenUsed/>
    <w:rsid w:val="001F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4187">
      <w:bodyDiv w:val="1"/>
      <w:marLeft w:val="0"/>
      <w:marRight w:val="0"/>
      <w:marTop w:val="0"/>
      <w:marBottom w:val="0"/>
      <w:divBdr>
        <w:top w:val="none" w:sz="0" w:space="0" w:color="auto"/>
        <w:left w:val="none" w:sz="0" w:space="0" w:color="auto"/>
        <w:bottom w:val="none" w:sz="0" w:space="0" w:color="auto"/>
        <w:right w:val="none" w:sz="0" w:space="0" w:color="auto"/>
      </w:divBdr>
    </w:div>
    <w:div w:id="447814840">
      <w:bodyDiv w:val="1"/>
      <w:marLeft w:val="0"/>
      <w:marRight w:val="0"/>
      <w:marTop w:val="0"/>
      <w:marBottom w:val="0"/>
      <w:divBdr>
        <w:top w:val="none" w:sz="0" w:space="0" w:color="auto"/>
        <w:left w:val="none" w:sz="0" w:space="0" w:color="auto"/>
        <w:bottom w:val="none" w:sz="0" w:space="0" w:color="auto"/>
        <w:right w:val="none" w:sz="0" w:space="0" w:color="auto"/>
      </w:divBdr>
    </w:div>
    <w:div w:id="751662587">
      <w:bodyDiv w:val="1"/>
      <w:marLeft w:val="0"/>
      <w:marRight w:val="0"/>
      <w:marTop w:val="0"/>
      <w:marBottom w:val="0"/>
      <w:divBdr>
        <w:top w:val="none" w:sz="0" w:space="0" w:color="auto"/>
        <w:left w:val="none" w:sz="0" w:space="0" w:color="auto"/>
        <w:bottom w:val="none" w:sz="0" w:space="0" w:color="auto"/>
        <w:right w:val="none" w:sz="0" w:space="0" w:color="auto"/>
      </w:divBdr>
    </w:div>
    <w:div w:id="785269746">
      <w:bodyDiv w:val="1"/>
      <w:marLeft w:val="0"/>
      <w:marRight w:val="0"/>
      <w:marTop w:val="0"/>
      <w:marBottom w:val="0"/>
      <w:divBdr>
        <w:top w:val="none" w:sz="0" w:space="0" w:color="auto"/>
        <w:left w:val="none" w:sz="0" w:space="0" w:color="auto"/>
        <w:bottom w:val="none" w:sz="0" w:space="0" w:color="auto"/>
        <w:right w:val="none" w:sz="0" w:space="0" w:color="auto"/>
      </w:divBdr>
    </w:div>
    <w:div w:id="909731205">
      <w:bodyDiv w:val="1"/>
      <w:marLeft w:val="0"/>
      <w:marRight w:val="0"/>
      <w:marTop w:val="0"/>
      <w:marBottom w:val="0"/>
      <w:divBdr>
        <w:top w:val="none" w:sz="0" w:space="0" w:color="auto"/>
        <w:left w:val="none" w:sz="0" w:space="0" w:color="auto"/>
        <w:bottom w:val="none" w:sz="0" w:space="0" w:color="auto"/>
        <w:right w:val="none" w:sz="0" w:space="0" w:color="auto"/>
      </w:divBdr>
    </w:div>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293370199">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432699592">
      <w:bodyDiv w:val="1"/>
      <w:marLeft w:val="0"/>
      <w:marRight w:val="0"/>
      <w:marTop w:val="0"/>
      <w:marBottom w:val="0"/>
      <w:divBdr>
        <w:top w:val="none" w:sz="0" w:space="0" w:color="auto"/>
        <w:left w:val="none" w:sz="0" w:space="0" w:color="auto"/>
        <w:bottom w:val="none" w:sz="0" w:space="0" w:color="auto"/>
        <w:right w:val="none" w:sz="0" w:space="0" w:color="auto"/>
      </w:divBdr>
    </w:div>
    <w:div w:id="1584757036">
      <w:bodyDiv w:val="1"/>
      <w:marLeft w:val="0"/>
      <w:marRight w:val="0"/>
      <w:marTop w:val="0"/>
      <w:marBottom w:val="0"/>
      <w:divBdr>
        <w:top w:val="none" w:sz="0" w:space="0" w:color="auto"/>
        <w:left w:val="none" w:sz="0" w:space="0" w:color="auto"/>
        <w:bottom w:val="none" w:sz="0" w:space="0" w:color="auto"/>
        <w:right w:val="none" w:sz="0" w:space="0" w:color="auto"/>
      </w:divBdr>
    </w:div>
    <w:div w:id="1648893962">
      <w:bodyDiv w:val="1"/>
      <w:marLeft w:val="0"/>
      <w:marRight w:val="0"/>
      <w:marTop w:val="0"/>
      <w:marBottom w:val="0"/>
      <w:divBdr>
        <w:top w:val="none" w:sz="0" w:space="0" w:color="auto"/>
        <w:left w:val="none" w:sz="0" w:space="0" w:color="auto"/>
        <w:bottom w:val="none" w:sz="0" w:space="0" w:color="auto"/>
        <w:right w:val="none" w:sz="0" w:space="0" w:color="auto"/>
      </w:divBdr>
    </w:div>
    <w:div w:id="1690985871">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pn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Props1.xml><?xml version="1.0" encoding="utf-8"?>
<ds:datastoreItem xmlns:ds="http://schemas.openxmlformats.org/officeDocument/2006/customXml" ds:itemID="{0B3C2DE9-06BF-4A4D-9BE1-17966D7D82DA}">
  <ds:schemaRefs>
    <ds:schemaRef ds:uri="http://schemas.microsoft.com/sharepoint/v3/contenttype/forms"/>
  </ds:schemaRefs>
</ds:datastoreItem>
</file>

<file path=customXml/itemProps2.xml><?xml version="1.0" encoding="utf-8"?>
<ds:datastoreItem xmlns:ds="http://schemas.openxmlformats.org/officeDocument/2006/customXml" ds:itemID="{B733B0CA-630A-4A09-B8BC-AC29301C903A}"/>
</file>

<file path=customXml/itemProps3.xml><?xml version="1.0" encoding="utf-8"?>
<ds:datastoreItem xmlns:ds="http://schemas.openxmlformats.org/officeDocument/2006/customXml" ds:itemID="{07A4DB13-4EA3-45CD-A209-9F02DFFFC2AF}">
  <ds:schemaRefs>
    <ds:schemaRef ds:uri="http://purl.org/dc/terms/"/>
    <ds:schemaRef ds:uri="http://schemas.microsoft.com/sharepoint/v3"/>
    <ds:schemaRef ds:uri="http://www.w3.org/XML/1998/namespace"/>
    <ds:schemaRef ds:uri="http://schemas.microsoft.com/office/2006/metadata/properties"/>
    <ds:schemaRef ds:uri="http://purl.org/dc/elements/1.1/"/>
    <ds:schemaRef ds:uri="ba876131-d830-4a26-b3c4-81ea0c5aea8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18a9318-9106-4af9-a620-0f815afcbd6e"/>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7177</Words>
  <Characters>40914</Characters>
  <Application>Microsoft Office Word</Application>
  <DocSecurity>0</DocSecurity>
  <Lines>340</Lines>
  <Paragraphs>95</Paragraphs>
  <ScaleCrop>false</ScaleCrop>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213</cp:revision>
  <cp:lastPrinted>2025-11-18T01:36:00Z</cp:lastPrinted>
  <dcterms:created xsi:type="dcterms:W3CDTF">2025-09-18T23:29:00Z</dcterms:created>
  <dcterms:modified xsi:type="dcterms:W3CDTF">2026-04-08T18:13:00Z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0x010100F3236DEA28EF3A41BAAEE42DC4B6006A</vt:lpwstr>
  </property>
  <property fmtid="{D5CDD505-2E9C-101B-9397-08002B2CF9AE}" pid="11" name="MediaServiceImageTags">
    <vt:lpwstr/>
  </property>
</Properties>
</file>