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ED2A8" w14:textId="4DAEA583" w:rsidR="00477D98" w:rsidRPr="00064286" w:rsidRDefault="00477D98" w:rsidP="004D747A">
      <w:pPr>
        <w:spacing w:before="240"/>
        <w:ind w:left="-709" w:right="1"/>
        <w:jc w:val="both"/>
        <w:rPr>
          <w:rFonts w:ascii="Sto TT" w:hAnsi="Sto TT" w:cs="Arial"/>
          <w:bCs/>
          <w:sz w:val="19"/>
          <w:szCs w:val="19"/>
        </w:rPr>
      </w:pPr>
      <w:r w:rsidRPr="00064286">
        <w:rPr>
          <w:rFonts w:ascii="Sto TT" w:hAnsi="Sto TT" w:cs="Arial"/>
          <w:b/>
          <w:bCs/>
          <w:sz w:val="19"/>
          <w:szCs w:val="19"/>
        </w:rPr>
        <w:t>Conditions d’application de la préconisation :</w:t>
      </w:r>
    </w:p>
    <w:p w14:paraId="79444567" w14:textId="4E762AF1" w:rsidR="00477D98" w:rsidRPr="00064286" w:rsidRDefault="00477D98" w:rsidP="004D747A">
      <w:pPr>
        <w:spacing w:before="240"/>
        <w:ind w:left="-709" w:right="1"/>
        <w:jc w:val="both"/>
        <w:rPr>
          <w:rFonts w:ascii="Sto TT" w:hAnsi="Sto TT" w:cs="Arial"/>
          <w:bCs/>
          <w:sz w:val="19"/>
          <w:szCs w:val="19"/>
        </w:rPr>
      </w:pPr>
      <w:r w:rsidRPr="00064286">
        <w:rPr>
          <w:rFonts w:ascii="Sto TT" w:hAnsi="Sto TT" w:cs="Arial"/>
          <w:b/>
          <w:bCs/>
          <w:sz w:val="19"/>
          <w:szCs w:val="19"/>
        </w:rPr>
        <w:t xml:space="preserve">La mise en œuvre du système </w:t>
      </w:r>
      <w:r w:rsidR="005B570A" w:rsidRPr="00064286">
        <w:rPr>
          <w:rFonts w:ascii="Sto TT" w:hAnsi="Sto TT" w:cs="Arial"/>
          <w:b/>
          <w:bCs/>
          <w:sz w:val="19"/>
          <w:szCs w:val="19"/>
        </w:rPr>
        <w:t xml:space="preserve">StoTherm Wood AimS </w:t>
      </w:r>
      <w:r w:rsidRPr="00064286">
        <w:rPr>
          <w:rFonts w:ascii="Sto TT" w:hAnsi="Sto TT" w:cs="Arial"/>
          <w:b/>
          <w:bCs/>
          <w:sz w:val="19"/>
          <w:szCs w:val="19"/>
        </w:rPr>
        <w:t>est conditionnée par la conformité du support</w:t>
      </w:r>
      <w:r w:rsidRPr="00064286">
        <w:rPr>
          <w:rFonts w:ascii="Sto TT" w:hAnsi="Sto TT" w:cs="Arial"/>
          <w:bCs/>
          <w:sz w:val="19"/>
          <w:szCs w:val="19"/>
        </w:rPr>
        <w:t> : celui-ci doit être structurellement sain, stable et répondre aux exigences réglementaires en vigueur (DTU, CPT, DTA, etc.). Le descriptif technique s’applique uniquement aux supports respectant également les critères de sécurité incendie. Il revient à la maîtrise d’œuvre de vérifier cette conformité ou, si nécessaire, de prévoir les travaux d’adaptation (par exemple, le remplacement d’allèges non conformes comme celles en PVC ou contenant de l’amiante). Tout autre type de support nécessite une étude technique préalable.</w:t>
      </w:r>
    </w:p>
    <w:p w14:paraId="4B278078" w14:textId="50928FD7" w:rsidR="00477D98" w:rsidRPr="00064286" w:rsidRDefault="00477D98" w:rsidP="004D747A">
      <w:pPr>
        <w:spacing w:before="240"/>
        <w:ind w:left="-709" w:right="1"/>
        <w:jc w:val="both"/>
        <w:rPr>
          <w:rFonts w:ascii="Sto TT" w:hAnsi="Sto TT" w:cs="Arial"/>
          <w:bCs/>
          <w:sz w:val="19"/>
          <w:szCs w:val="19"/>
        </w:rPr>
      </w:pPr>
      <w:r w:rsidRPr="00064286">
        <w:rPr>
          <w:rFonts w:ascii="Sto TT" w:hAnsi="Sto TT" w:cs="Arial"/>
          <w:bCs/>
          <w:sz w:val="19"/>
          <w:szCs w:val="19"/>
        </w:rPr>
        <w:t>Cette recommandation est établie à partir des éléments fournis et ne dispense en aucun cas l’entreprise exécutante de respecter l’ensemble des règles professionnelles et documents normatifs applicables. Il revient à l’entreprise de vérifier la faisabilité de la mise en œuvre, la compatibilité des composants, et l’adéquation du support avec les travaux envisagés.</w:t>
      </w:r>
    </w:p>
    <w:p w14:paraId="24712A64" w14:textId="77777777" w:rsidR="00C467A1" w:rsidRPr="00064286" w:rsidRDefault="00C467A1" w:rsidP="00C467A1">
      <w:pPr>
        <w:spacing w:after="160" w:line="278" w:lineRule="auto"/>
        <w:rPr>
          <w:rFonts w:ascii="Sto TT" w:hAnsi="Sto TT" w:cs="Arial"/>
          <w:bCs/>
          <w:sz w:val="18"/>
          <w:szCs w:val="18"/>
        </w:rPr>
      </w:pPr>
    </w:p>
    <w:tbl>
      <w:tblPr>
        <w:tblStyle w:val="Grilledutableau"/>
        <w:tblW w:w="10435" w:type="dxa"/>
        <w:tblInd w:w="-724" w:type="dxa"/>
        <w:tblLook w:val="04A0" w:firstRow="1" w:lastRow="0" w:firstColumn="1" w:lastColumn="0" w:noHBand="0" w:noVBand="1"/>
      </w:tblPr>
      <w:tblGrid>
        <w:gridCol w:w="10435"/>
      </w:tblGrid>
      <w:tr w:rsidR="00477D98" w:rsidRPr="00064286" w14:paraId="21BEEAF9" w14:textId="77777777" w:rsidTr="00C043E0">
        <w:trPr>
          <w:trHeight w:val="247"/>
        </w:trPr>
        <w:tc>
          <w:tcPr>
            <w:tcW w:w="10435" w:type="dxa"/>
          </w:tcPr>
          <w:p w14:paraId="0929C032" w14:textId="77777777" w:rsidR="00477D98" w:rsidRPr="00064286" w:rsidRDefault="00477D98" w:rsidP="00C043E0">
            <w:pPr>
              <w:jc w:val="center"/>
              <w:rPr>
                <w:rFonts w:ascii="Sto TT" w:eastAsia="Verdana" w:hAnsi="Sto TT" w:cs="Arial"/>
                <w:b/>
                <w:bCs/>
                <w:color w:val="2E74B5" w:themeColor="accent5" w:themeShade="BF"/>
                <w:sz w:val="22"/>
                <w:szCs w:val="22"/>
              </w:rPr>
            </w:pPr>
            <w:bookmarkStart w:id="0" w:name="TAB_SOLUTION_IMAGES"/>
            <w:r w:rsidRPr="00064286">
              <w:rPr>
                <w:rFonts w:ascii="Sto TT" w:eastAsia="Verdana" w:hAnsi="Sto TT" w:cs="Arial"/>
                <w:b/>
                <w:bCs/>
                <w:color w:val="2E74B5" w:themeColor="accent5" w:themeShade="BF"/>
                <w:sz w:val="22"/>
                <w:szCs w:val="22"/>
              </w:rPr>
              <w:t>Travaux Préparatoires</w:t>
            </w:r>
          </w:p>
        </w:tc>
      </w:tr>
    </w:tbl>
    <w:p w14:paraId="34491DC3" w14:textId="77777777" w:rsidR="00477D98" w:rsidRPr="00064286" w:rsidRDefault="00477D98" w:rsidP="00477D98">
      <w:pPr>
        <w:ind w:left="-709" w:right="1"/>
        <w:jc w:val="center"/>
        <w:rPr>
          <w:rFonts w:ascii="Sto TT" w:eastAsia="Verdana" w:hAnsi="Sto TT" w:cs="Arial"/>
          <w:b/>
          <w:bCs/>
          <w:sz w:val="18"/>
          <w:szCs w:val="18"/>
        </w:rPr>
      </w:pPr>
    </w:p>
    <w:p w14:paraId="74078A5E" w14:textId="77777777"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Sonder l'ensemble des surfaces.</w:t>
      </w:r>
    </w:p>
    <w:p w14:paraId="605431C1" w14:textId="77777777"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Contrôler l'adhérence et l’insensibilité à l’eau via un test d’adhérence humide du revêtement. Si le test ne s'avère pas concluant, il y aura lieu de prévoir un décapage des anciens fonds.</w:t>
      </w:r>
    </w:p>
    <w:p w14:paraId="1905B1D3" w14:textId="77777777"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Eliminer par grattage les zones écaillées ou cloquées, brosser les zones farinantes.</w:t>
      </w:r>
    </w:p>
    <w:p w14:paraId="0A83B709" w14:textId="77777777"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Traiter les fissures et les joints, ainsi que les aciers apparents</w:t>
      </w:r>
    </w:p>
    <w:p w14:paraId="7A117D67" w14:textId="77777777"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Laver au nettoyeur haute pression et laisser sécher.</w:t>
      </w:r>
    </w:p>
    <w:p w14:paraId="0C04CDE9" w14:textId="77777777"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Restructurer, à l'identique, les parties mises à nu à l'aide d'un revêtement de même type.</w:t>
      </w:r>
    </w:p>
    <w:p w14:paraId="2F5C0FEE" w14:textId="77777777" w:rsidR="00477D98" w:rsidRPr="00064286" w:rsidRDefault="00477D98" w:rsidP="004D747A">
      <w:pPr>
        <w:ind w:left="-709"/>
        <w:jc w:val="both"/>
        <w:rPr>
          <w:rFonts w:ascii="Sto TT" w:eastAsia="Verdana" w:hAnsi="Sto TT" w:cs="Arial"/>
          <w:sz w:val="18"/>
          <w:szCs w:val="18"/>
        </w:rPr>
      </w:pPr>
    </w:p>
    <w:p w14:paraId="79DBDE58" w14:textId="77777777" w:rsidR="00477D98" w:rsidRPr="00064286" w:rsidRDefault="00477D98" w:rsidP="004D747A">
      <w:pPr>
        <w:ind w:left="-709" w:right="1"/>
        <w:jc w:val="both"/>
        <w:rPr>
          <w:rFonts w:ascii="Sto TT" w:eastAsia="Courier New" w:hAnsi="Sto TT" w:cs="Arial"/>
          <w:sz w:val="18"/>
          <w:szCs w:val="18"/>
        </w:rPr>
      </w:pPr>
      <w:r w:rsidRPr="00064286">
        <w:rPr>
          <w:rFonts w:ascii="Sto TT" w:eastAsia="Verdana" w:hAnsi="Sto TT" w:cs="Arial"/>
          <w:b/>
          <w:bCs/>
          <w:sz w:val="18"/>
          <w:szCs w:val="18"/>
          <w:u w:val="single"/>
        </w:rPr>
        <w:t>Système calée et fixée mécaniquement par chevilles</w:t>
      </w:r>
    </w:p>
    <w:p w14:paraId="02EDE1B7" w14:textId="77777777"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Déposer tous les éléments gênant la mise en œuvre d'une ITE.</w:t>
      </w:r>
    </w:p>
    <w:p w14:paraId="7AF8D3D0" w14:textId="77777777" w:rsidR="00477D98" w:rsidRPr="00064286" w:rsidRDefault="00477D98" w:rsidP="004D747A">
      <w:pPr>
        <w:ind w:left="-709"/>
        <w:jc w:val="both"/>
        <w:rPr>
          <w:rFonts w:ascii="Sto TT" w:eastAsia="Verdana" w:hAnsi="Sto TT" w:cs="Arial"/>
          <w:sz w:val="18"/>
          <w:szCs w:val="18"/>
        </w:rPr>
      </w:pPr>
    </w:p>
    <w:p w14:paraId="36E2C475" w14:textId="77777777"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Laver au nettoyeur haute pression et laisser sécher.</w:t>
      </w:r>
    </w:p>
    <w:p w14:paraId="34978AA8" w14:textId="77777777"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Réaliser un traitement décontaminant si nécessaire. </w:t>
      </w:r>
    </w:p>
    <w:p w14:paraId="34AF13D1" w14:textId="77777777" w:rsidR="00477D98" w:rsidRPr="00064286" w:rsidRDefault="00477D98" w:rsidP="004D747A">
      <w:pPr>
        <w:ind w:left="-709"/>
        <w:jc w:val="both"/>
        <w:rPr>
          <w:rFonts w:ascii="Sto TT" w:eastAsia="Courier New" w:hAnsi="Sto TT" w:cs="Arial"/>
          <w:sz w:val="18"/>
          <w:szCs w:val="18"/>
        </w:rPr>
      </w:pPr>
    </w:p>
    <w:p w14:paraId="3B980906" w14:textId="77777777" w:rsidR="00477D98" w:rsidRPr="00064286" w:rsidRDefault="00477D98" w:rsidP="004D747A">
      <w:pPr>
        <w:ind w:left="-709"/>
        <w:jc w:val="both"/>
        <w:rPr>
          <w:rFonts w:ascii="Sto TT" w:eastAsia="Courier New" w:hAnsi="Sto TT" w:cs="Arial"/>
          <w:sz w:val="18"/>
          <w:szCs w:val="18"/>
        </w:rPr>
      </w:pPr>
      <w:r w:rsidRPr="00064286">
        <w:rPr>
          <w:rFonts w:ascii="Sto TT" w:eastAsia="Verdana" w:hAnsi="Sto TT" w:cs="Arial"/>
          <w:sz w:val="18"/>
          <w:szCs w:val="18"/>
        </w:rPr>
        <w:t>Sonder l'ensemble des surfaces et éliminer toutes les parties non adhérentes.</w:t>
      </w:r>
    </w:p>
    <w:p w14:paraId="529F0BB0" w14:textId="77777777"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Réparer les parties de maçonnerie dégradées à l'aide d'un mortier adapté.</w:t>
      </w:r>
    </w:p>
    <w:p w14:paraId="3A9036FB" w14:textId="77777777"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Reprendre, si nécessaire, les anciens joints défectueux ou recouverts par une peinture ou un revêtement.</w:t>
      </w:r>
    </w:p>
    <w:p w14:paraId="4999FF12" w14:textId="77777777" w:rsidR="00477D98" w:rsidRPr="00064286" w:rsidRDefault="00477D98" w:rsidP="004D747A">
      <w:pPr>
        <w:ind w:left="-709"/>
        <w:jc w:val="both"/>
        <w:rPr>
          <w:rFonts w:ascii="Sto TT" w:eastAsia="Verdana" w:hAnsi="Sto TT" w:cs="Arial"/>
          <w:sz w:val="18"/>
          <w:szCs w:val="18"/>
        </w:rPr>
      </w:pPr>
    </w:p>
    <w:p w14:paraId="33DB1EBF" w14:textId="77777777"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Vérifier la planimétrie générale du support à la règle de 2 m qui doit être de 10 mm maximum. Ecrêter, poncer ou ragréer si nécessaire.</w:t>
      </w:r>
    </w:p>
    <w:p w14:paraId="78374A9E" w14:textId="77777777" w:rsidR="00477D98" w:rsidRPr="00064286" w:rsidRDefault="00477D98" w:rsidP="004D747A">
      <w:pPr>
        <w:ind w:left="-709" w:right="1"/>
        <w:jc w:val="both"/>
        <w:rPr>
          <w:rFonts w:ascii="Sto TT" w:eastAsia="Verdana" w:hAnsi="Sto TT" w:cs="Arial"/>
          <w:sz w:val="18"/>
          <w:szCs w:val="18"/>
        </w:rPr>
      </w:pPr>
    </w:p>
    <w:p w14:paraId="7C36894E" w14:textId="77777777" w:rsidR="00477D98" w:rsidRPr="00064286" w:rsidRDefault="00477D98" w:rsidP="004D747A">
      <w:pPr>
        <w:ind w:left="-709" w:right="1"/>
        <w:jc w:val="both"/>
        <w:rPr>
          <w:rFonts w:ascii="Sto TT" w:eastAsia="Courier New" w:hAnsi="Sto TT" w:cs="Arial"/>
          <w:sz w:val="18"/>
          <w:szCs w:val="18"/>
        </w:rPr>
      </w:pPr>
      <w:r w:rsidRPr="00064286">
        <w:rPr>
          <w:rFonts w:ascii="Sto TT" w:eastAsia="Verdana" w:hAnsi="Sto TT" w:cs="Arial"/>
          <w:b/>
          <w:bCs/>
          <w:sz w:val="18"/>
          <w:szCs w:val="18"/>
          <w:u w:val="single"/>
        </w:rPr>
        <w:t>Traitement décontaminant</w:t>
      </w:r>
    </w:p>
    <w:p w14:paraId="533E638E" w14:textId="77777777" w:rsidR="00477D98" w:rsidRPr="00064286" w:rsidRDefault="00477D98" w:rsidP="004D747A">
      <w:pPr>
        <w:ind w:left="-709"/>
        <w:jc w:val="both"/>
        <w:rPr>
          <w:rFonts w:ascii="Sto TT" w:eastAsia="Courier New" w:hAnsi="Sto TT" w:cs="Arial"/>
          <w:sz w:val="18"/>
          <w:szCs w:val="18"/>
        </w:rPr>
      </w:pPr>
      <w:r w:rsidRPr="00064286">
        <w:rPr>
          <w:rFonts w:ascii="Sto TT" w:eastAsia="Verdana" w:hAnsi="Sto TT" w:cs="Arial"/>
          <w:sz w:val="18"/>
          <w:szCs w:val="18"/>
        </w:rPr>
        <w:t xml:space="preserve">Utilisation de </w:t>
      </w:r>
      <w:r w:rsidRPr="00064286">
        <w:rPr>
          <w:rFonts w:ascii="Sto TT" w:eastAsia="Verdana" w:hAnsi="Sto TT" w:cs="Arial"/>
          <w:b/>
          <w:bCs/>
          <w:sz w:val="18"/>
          <w:szCs w:val="18"/>
        </w:rPr>
        <w:t>Sto-Décontaminant concentré</w:t>
      </w:r>
      <w:r w:rsidRPr="00064286">
        <w:rPr>
          <w:rFonts w:ascii="Sto TT" w:eastAsia="Verdana" w:hAnsi="Sto TT" w:cs="Arial"/>
          <w:sz w:val="18"/>
          <w:szCs w:val="18"/>
        </w:rPr>
        <w:t xml:space="preserve"> - Décontaminant concentré extérieur curatif et préventif prêt à l'emploi :</w:t>
      </w:r>
    </w:p>
    <w:p w14:paraId="1B7E1FEC" w14:textId="77777777"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Après nettoyage, application sur support sec de </w:t>
      </w:r>
      <w:r w:rsidRPr="00064286">
        <w:rPr>
          <w:rFonts w:ascii="Sto TT" w:eastAsia="Verdana" w:hAnsi="Sto TT" w:cs="Arial"/>
          <w:b/>
          <w:bCs/>
          <w:sz w:val="18"/>
          <w:szCs w:val="18"/>
        </w:rPr>
        <w:t>Sto-Décontaminant concentré</w:t>
      </w:r>
      <w:r w:rsidRPr="00064286">
        <w:rPr>
          <w:rFonts w:ascii="Sto TT" w:eastAsia="Verdana" w:hAnsi="Sto TT" w:cs="Arial"/>
          <w:sz w:val="18"/>
          <w:szCs w:val="18"/>
        </w:rPr>
        <w:t xml:space="preserve"> au pulvérisateur, au rouleau ou à la brosse sur les zones contaminées. Laisser agir 6 à 24 heures minimum avant rinçage. </w:t>
      </w:r>
    </w:p>
    <w:p w14:paraId="509B5256" w14:textId="77777777"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Dilution : appliquer le produit dilué à 5 litres pour 30, 50 ou 75 L d'eau selon la contamination des fonds.</w:t>
      </w:r>
    </w:p>
    <w:p w14:paraId="71B29085" w14:textId="77777777"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Consommation : 0,15 à 0,2 L/m²</w:t>
      </w:r>
    </w:p>
    <w:p w14:paraId="6A5F3201" w14:textId="77777777"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i/>
          <w:iCs/>
          <w:sz w:val="18"/>
          <w:szCs w:val="18"/>
          <w:u w:val="single"/>
        </w:rPr>
        <w:t>Remarque</w:t>
      </w:r>
      <w:r w:rsidRPr="00064286">
        <w:rPr>
          <w:rFonts w:ascii="Sto TT" w:eastAsia="Verdana" w:hAnsi="Sto TT" w:cs="Arial"/>
          <w:sz w:val="18"/>
          <w:szCs w:val="18"/>
        </w:rPr>
        <w:t xml:space="preserve"> : Les revêtements ultérieurs doivent être traités anticryptogamique. Le rinçage est obligatoire en traitement curatif avant des travaux de ravalement. Eviter toute projection sur les végétaux.</w:t>
      </w:r>
    </w:p>
    <w:p w14:paraId="6F6482DF" w14:textId="77777777" w:rsidR="007E00EA" w:rsidRPr="00064286" w:rsidRDefault="007E00EA" w:rsidP="004D747A">
      <w:pPr>
        <w:ind w:left="-709"/>
        <w:jc w:val="both"/>
        <w:rPr>
          <w:rFonts w:ascii="Sto TT" w:eastAsia="Verdana" w:hAnsi="Sto TT" w:cs="Arial"/>
          <w:sz w:val="18"/>
          <w:szCs w:val="18"/>
        </w:rPr>
      </w:pPr>
    </w:p>
    <w:p w14:paraId="215AABD4" w14:textId="77777777" w:rsidR="007E00EA" w:rsidRPr="00064286" w:rsidRDefault="007E00EA" w:rsidP="004D747A">
      <w:pPr>
        <w:ind w:left="-709" w:right="1"/>
        <w:jc w:val="both"/>
        <w:rPr>
          <w:rFonts w:ascii="Sto TT" w:eastAsia="Verdana" w:hAnsi="Sto TT" w:cs="Arial"/>
          <w:sz w:val="18"/>
          <w:szCs w:val="18"/>
          <w:u w:val="single"/>
        </w:rPr>
      </w:pPr>
      <w:r w:rsidRPr="00064286">
        <w:rPr>
          <w:rFonts w:ascii="Sto TT" w:eastAsia="Verdana" w:hAnsi="Sto TT" w:cs="Arial"/>
          <w:b/>
          <w:bCs/>
          <w:sz w:val="18"/>
          <w:szCs w:val="18"/>
          <w:u w:val="single"/>
        </w:rPr>
        <w:t>Réparation des bétons avec la gamme StoCrete</w:t>
      </w:r>
    </w:p>
    <w:p w14:paraId="2E7EADE5" w14:textId="77777777" w:rsidR="007E00EA" w:rsidRPr="00064286" w:rsidRDefault="007E00EA" w:rsidP="004D747A">
      <w:pPr>
        <w:ind w:left="-709" w:right="1"/>
        <w:jc w:val="both"/>
        <w:rPr>
          <w:rFonts w:ascii="Sto TT" w:eastAsia="Verdana" w:hAnsi="Sto TT" w:cs="Arial"/>
          <w:sz w:val="18"/>
          <w:szCs w:val="18"/>
        </w:rPr>
      </w:pPr>
      <w:r w:rsidRPr="00064286">
        <w:rPr>
          <w:rFonts w:ascii="Sto TT" w:eastAsia="Verdana" w:hAnsi="Sto TT" w:cs="Arial"/>
          <w:sz w:val="18"/>
          <w:szCs w:val="18"/>
        </w:rPr>
        <w:t>Avant toute opération de réparation, il est indispensable d’éliminer mécaniquement les parties de béton dégradé ou non adhérentes. Les arêtes doivent être laissées franches afin d’éviter la formation de fissures en périphérie des zones réparées. Les armatures doivent être dégagées sur toute leur périphérie jusqu’à retrouver un acier sain. En cas de corrosion, un sablage est recommandé, idéalement jusqu’au degré de pureté SA 2½ conformément à la norme EN ISO 8501-1. L’application du passivant ou du mortier doit être réalisée immédiatement après le sablage afin d’éviter toute reprise de corrosion.</w:t>
      </w:r>
    </w:p>
    <w:p w14:paraId="4CE207C7" w14:textId="77777777" w:rsidR="007E00EA" w:rsidRPr="00064286" w:rsidRDefault="007E00EA" w:rsidP="004D747A">
      <w:pPr>
        <w:ind w:left="-709" w:right="1"/>
        <w:jc w:val="both"/>
        <w:rPr>
          <w:rFonts w:ascii="Sto TT" w:eastAsia="Verdana" w:hAnsi="Sto TT" w:cs="Arial"/>
          <w:sz w:val="18"/>
          <w:szCs w:val="18"/>
        </w:rPr>
      </w:pPr>
      <w:r w:rsidRPr="00064286">
        <w:rPr>
          <w:rFonts w:ascii="Sto TT" w:eastAsia="Verdana" w:hAnsi="Sto TT" w:cs="Arial"/>
          <w:sz w:val="18"/>
          <w:szCs w:val="18"/>
        </w:rPr>
        <w:t>Lorsque les armatures sont mises à nu, il convient d’appliquer deux couches de </w:t>
      </w:r>
      <w:r w:rsidRPr="00064286">
        <w:rPr>
          <w:rFonts w:ascii="Sto TT" w:eastAsia="Verdana" w:hAnsi="Sto TT" w:cs="Arial"/>
          <w:b/>
          <w:bCs/>
          <w:sz w:val="18"/>
          <w:szCs w:val="18"/>
        </w:rPr>
        <w:t>StoCrete TK</w:t>
      </w:r>
      <w:r w:rsidRPr="00064286">
        <w:rPr>
          <w:rFonts w:ascii="Sto TT" w:eastAsia="Verdana" w:hAnsi="Sto TT" w:cs="Arial"/>
          <w:sz w:val="18"/>
          <w:szCs w:val="18"/>
        </w:rPr>
        <w:t>, une barbotine cimentaire contenant des adjuvants, destinée à protéger l’acier contre la corrosion. La consommation est estimée entre 150 et 200 g/ml pour un acier de 12 mm de diamètre.</w:t>
      </w:r>
    </w:p>
    <w:p w14:paraId="1651321D" w14:textId="77777777" w:rsidR="007E00EA" w:rsidRPr="00064286" w:rsidRDefault="007E00EA" w:rsidP="004D747A">
      <w:pPr>
        <w:ind w:left="-709" w:right="1"/>
        <w:jc w:val="both"/>
        <w:rPr>
          <w:rFonts w:ascii="Sto TT" w:eastAsia="Verdana" w:hAnsi="Sto TT" w:cs="Arial"/>
          <w:sz w:val="18"/>
          <w:szCs w:val="18"/>
        </w:rPr>
      </w:pPr>
    </w:p>
    <w:p w14:paraId="43FC4DB0" w14:textId="77777777" w:rsidR="007E00EA" w:rsidRPr="00064286" w:rsidRDefault="007E00EA" w:rsidP="004D747A">
      <w:pPr>
        <w:ind w:left="-709" w:right="1"/>
        <w:jc w:val="both"/>
        <w:rPr>
          <w:rFonts w:ascii="Sto TT" w:eastAsia="Verdana" w:hAnsi="Sto TT" w:cs="Arial"/>
          <w:sz w:val="18"/>
          <w:szCs w:val="18"/>
        </w:rPr>
      </w:pPr>
      <w:r w:rsidRPr="00064286">
        <w:rPr>
          <w:rFonts w:ascii="Sto TT" w:eastAsia="Verdana" w:hAnsi="Sto TT" w:cs="Arial"/>
          <w:sz w:val="18"/>
          <w:szCs w:val="18"/>
        </w:rPr>
        <w:t>Pour la réparation et le reprofilage des ouvrages en béton, plusieurs solutions sont possibles selon les besoins du chantier :</w:t>
      </w:r>
    </w:p>
    <w:p w14:paraId="413D39E5" w14:textId="77777777" w:rsidR="007E00EA" w:rsidRPr="00064286" w:rsidRDefault="007E00EA" w:rsidP="004D747A">
      <w:pPr>
        <w:pStyle w:val="Paragraphedeliste"/>
        <w:numPr>
          <w:ilvl w:val="0"/>
          <w:numId w:val="21"/>
        </w:numPr>
        <w:ind w:right="1"/>
        <w:contextualSpacing w:val="0"/>
        <w:jc w:val="both"/>
        <w:rPr>
          <w:rFonts w:ascii="Sto TT" w:eastAsia="Verdana" w:hAnsi="Sto TT" w:cs="Arial"/>
          <w:sz w:val="18"/>
          <w:szCs w:val="18"/>
        </w:rPr>
      </w:pPr>
      <w:r w:rsidRPr="00064286">
        <w:rPr>
          <w:rFonts w:ascii="Sto TT" w:eastAsia="Verdana" w:hAnsi="Sto TT" w:cs="Arial"/>
          <w:b/>
          <w:bCs/>
          <w:sz w:val="18"/>
          <w:szCs w:val="18"/>
        </w:rPr>
        <w:t>StoCrete SM </w:t>
      </w:r>
      <w:r w:rsidRPr="00064286">
        <w:rPr>
          <w:rFonts w:ascii="Sto TT" w:eastAsia="Verdana" w:hAnsi="Sto TT" w:cs="Arial"/>
          <w:sz w:val="18"/>
          <w:szCs w:val="18"/>
        </w:rPr>
        <w:t>est un mortier thixotrope à prise rapide, destiné à être appliqué sur un support brut, sain, propre et légèrement humidifié. Il s’applique en couches de 3 à 40mm d’épaisseur. La consommation est d’environ 2,0 kg par m² et par mm d’épaisseur. Le produit se prépare avec 0,17 kg d’eau pour 1 kg de poudre, soit 4,25 litres d’eau pour un sac de 25 kg. Après séchage, le mortier peut être lissé ou feutré. Il est classé </w:t>
      </w:r>
      <w:r w:rsidRPr="00064286">
        <w:rPr>
          <w:rFonts w:ascii="Sto TT" w:eastAsia="Verdana" w:hAnsi="Sto TT" w:cs="Arial"/>
          <w:b/>
          <w:bCs/>
          <w:sz w:val="18"/>
          <w:szCs w:val="18"/>
        </w:rPr>
        <w:t>R2</w:t>
      </w:r>
      <w:r w:rsidRPr="00064286">
        <w:rPr>
          <w:rFonts w:ascii="Sto TT" w:eastAsia="Verdana" w:hAnsi="Sto TT" w:cs="Arial"/>
          <w:sz w:val="18"/>
          <w:szCs w:val="18"/>
        </w:rPr>
        <w:t> selon la norme NF EN 1504-03.</w:t>
      </w:r>
    </w:p>
    <w:p w14:paraId="64E2E1AD" w14:textId="77777777" w:rsidR="007E00EA" w:rsidRPr="00064286" w:rsidRDefault="007E00EA" w:rsidP="004D747A">
      <w:pPr>
        <w:pStyle w:val="Paragraphedeliste"/>
        <w:ind w:left="11" w:right="1"/>
        <w:jc w:val="both"/>
        <w:rPr>
          <w:rFonts w:ascii="Sto TT" w:eastAsia="Verdana" w:hAnsi="Sto TT" w:cs="Arial"/>
          <w:sz w:val="18"/>
          <w:szCs w:val="18"/>
        </w:rPr>
      </w:pPr>
    </w:p>
    <w:p w14:paraId="6EF8A1BB" w14:textId="77777777" w:rsidR="007E00EA" w:rsidRPr="00064286" w:rsidRDefault="007E00EA" w:rsidP="004D747A">
      <w:pPr>
        <w:pStyle w:val="Paragraphedeliste"/>
        <w:numPr>
          <w:ilvl w:val="0"/>
          <w:numId w:val="21"/>
        </w:numPr>
        <w:ind w:right="1"/>
        <w:contextualSpacing w:val="0"/>
        <w:jc w:val="both"/>
        <w:rPr>
          <w:rFonts w:ascii="Sto TT" w:eastAsia="Verdana" w:hAnsi="Sto TT" w:cs="Arial"/>
          <w:sz w:val="18"/>
          <w:szCs w:val="18"/>
        </w:rPr>
      </w:pPr>
      <w:r w:rsidRPr="00064286">
        <w:rPr>
          <w:rFonts w:ascii="Sto TT" w:eastAsia="Verdana" w:hAnsi="Sto TT" w:cs="Arial"/>
          <w:b/>
          <w:bCs/>
          <w:sz w:val="18"/>
          <w:szCs w:val="18"/>
        </w:rPr>
        <w:lastRenderedPageBreak/>
        <w:t>StoCrete SM P</w:t>
      </w:r>
      <w:r w:rsidRPr="00064286">
        <w:rPr>
          <w:rFonts w:ascii="Sto TT" w:eastAsia="Verdana" w:hAnsi="Sto TT" w:cs="Arial"/>
          <w:sz w:val="18"/>
          <w:szCs w:val="18"/>
        </w:rPr>
        <w:t> reprend les mêmes caractéristiques que le StoCrete SM, mais intègre une protection anticorrosion directement dans sa formulation. Il est donc particulièrement adapté aux réparations où la protection des armatures est nécessaire sans recourir à un passivant séparé. Son mode de préparation, d’application et de consommation est identique à celui du StoCrete SM. Il est également classé</w:t>
      </w:r>
      <w:r w:rsidRPr="00064286">
        <w:rPr>
          <w:rFonts w:ascii="Sto TT" w:eastAsia="Verdana" w:hAnsi="Sto TT" w:cs="Arial"/>
          <w:b/>
          <w:bCs/>
          <w:sz w:val="18"/>
          <w:szCs w:val="18"/>
        </w:rPr>
        <w:t> R2</w:t>
      </w:r>
      <w:r w:rsidRPr="00064286">
        <w:rPr>
          <w:rFonts w:ascii="Sto TT" w:eastAsia="Verdana" w:hAnsi="Sto TT" w:cs="Arial"/>
          <w:sz w:val="18"/>
          <w:szCs w:val="18"/>
        </w:rPr>
        <w:t> selon la norme NF EN 1504-03.</w:t>
      </w:r>
    </w:p>
    <w:p w14:paraId="536174C0" w14:textId="77777777" w:rsidR="007E00EA" w:rsidRPr="00064286" w:rsidRDefault="007E00EA" w:rsidP="004D747A">
      <w:pPr>
        <w:pStyle w:val="Paragraphedeliste"/>
        <w:jc w:val="both"/>
        <w:rPr>
          <w:rFonts w:ascii="Sto TT" w:eastAsia="Verdana" w:hAnsi="Sto TT" w:cs="Arial"/>
          <w:sz w:val="18"/>
          <w:szCs w:val="18"/>
        </w:rPr>
      </w:pPr>
    </w:p>
    <w:p w14:paraId="5CC8C04A" w14:textId="77777777" w:rsidR="007E00EA" w:rsidRPr="00064286" w:rsidRDefault="007E00EA" w:rsidP="004D747A">
      <w:pPr>
        <w:pStyle w:val="Paragraphedeliste"/>
        <w:numPr>
          <w:ilvl w:val="0"/>
          <w:numId w:val="21"/>
        </w:numPr>
        <w:ind w:right="1"/>
        <w:contextualSpacing w:val="0"/>
        <w:jc w:val="both"/>
        <w:rPr>
          <w:rFonts w:ascii="Sto TT" w:eastAsia="Verdana" w:hAnsi="Sto TT" w:cs="Arial"/>
          <w:sz w:val="18"/>
          <w:szCs w:val="18"/>
        </w:rPr>
      </w:pPr>
      <w:r w:rsidRPr="00064286">
        <w:rPr>
          <w:rFonts w:ascii="Sto TT" w:eastAsia="Verdana" w:hAnsi="Sto TT" w:cs="Arial"/>
          <w:b/>
          <w:bCs/>
          <w:sz w:val="18"/>
          <w:szCs w:val="18"/>
        </w:rPr>
        <w:t>StoCrete RM</w:t>
      </w:r>
      <w:r w:rsidRPr="00064286">
        <w:rPr>
          <w:rFonts w:ascii="Sto TT" w:eastAsia="Verdana" w:hAnsi="Sto TT" w:cs="Arial"/>
          <w:sz w:val="18"/>
          <w:szCs w:val="18"/>
        </w:rPr>
        <w:t> est un mortier mono-composant fibré, adapté aux réparations sur béton, mortier, pierre ou brique, notamment en façade ou en génie civil. Il s’applique sur un support brut, sain, propre et légèrement humidifié, en couches de 3 à 30mm. Sa consommation est d’environ 2,1 kg par m² et par mm d’épaisseur. Il se prépare avec 0,8 litre d’eau pour 5 kg de poudre, soit 4 litres pour un sac de 25 kg. Après séchage, le mortier est lissé à l’aide d’une taloche éponge. Il est classé R3 selon la norme NF EN 1504-03 et conforme à la norme NF P18-840.</w:t>
      </w:r>
    </w:p>
    <w:p w14:paraId="1C85CF38" w14:textId="77777777" w:rsidR="007E00EA" w:rsidRPr="00064286" w:rsidRDefault="007E00EA" w:rsidP="004D747A">
      <w:pPr>
        <w:ind w:right="1"/>
        <w:jc w:val="both"/>
        <w:rPr>
          <w:rFonts w:ascii="Sto TT" w:eastAsia="Verdana" w:hAnsi="Sto TT" w:cs="Arial"/>
          <w:sz w:val="18"/>
          <w:szCs w:val="18"/>
        </w:rPr>
      </w:pPr>
    </w:p>
    <w:p w14:paraId="546B663E" w14:textId="77777777" w:rsidR="007E00EA" w:rsidRPr="00064286" w:rsidRDefault="007E00EA" w:rsidP="004D747A">
      <w:pPr>
        <w:ind w:left="-709" w:right="1"/>
        <w:jc w:val="both"/>
        <w:rPr>
          <w:rFonts w:ascii="Sto TT" w:eastAsia="Verdana" w:hAnsi="Sto TT" w:cs="Arial"/>
          <w:b/>
          <w:bCs/>
          <w:sz w:val="18"/>
          <w:szCs w:val="18"/>
        </w:rPr>
      </w:pPr>
      <w:r w:rsidRPr="00064286">
        <w:rPr>
          <w:rFonts w:ascii="Sto TT" w:eastAsia="Verdana" w:hAnsi="Sto TT" w:cs="Arial"/>
          <w:sz w:val="18"/>
          <w:szCs w:val="18"/>
        </w:rPr>
        <w:t xml:space="preserve">Il est important de noter que la présence de lézardes (fissures supérieures à 2 mm) est généralement le signe d’un désordre structurel. Leur traitement ne relève pas de la compétence du façadier. Ces fissures doivent faire l’objet d’une intervention par une entreprise spécialisée, qui vérifiera les fondations, posera les agrafes et réalisera les reprises de gros œuvre nécessaires. </w:t>
      </w:r>
      <w:r w:rsidRPr="00064286">
        <w:rPr>
          <w:rFonts w:ascii="Sto TT" w:eastAsia="Verdana" w:hAnsi="Sto TT" w:cs="Arial"/>
          <w:b/>
          <w:bCs/>
          <w:sz w:val="18"/>
          <w:szCs w:val="18"/>
        </w:rPr>
        <w:t xml:space="preserve">Aucun système de finition (peinture, imperméabilisation, ITE, bardage ventilé) ne doit être appliqué sur un support présentant des lézardes. </w:t>
      </w:r>
    </w:p>
    <w:p w14:paraId="373E3CA1" w14:textId="77777777" w:rsidR="007E00EA" w:rsidRPr="00064286" w:rsidRDefault="007E00EA" w:rsidP="007E00EA">
      <w:pPr>
        <w:ind w:left="-709" w:right="1"/>
        <w:jc w:val="center"/>
        <w:rPr>
          <w:rFonts w:ascii="Sto TT" w:eastAsia="Verdana" w:hAnsi="Sto TT" w:cs="Arial"/>
          <w:b/>
          <w:bCs/>
          <w:sz w:val="18"/>
          <w:szCs w:val="18"/>
        </w:rPr>
      </w:pPr>
      <w:r w:rsidRPr="00064286">
        <w:rPr>
          <w:rFonts w:ascii="Sto TT" w:eastAsia="Verdana" w:hAnsi="Sto TT" w:cs="Arial"/>
          <w:b/>
          <w:bCs/>
          <w:sz w:val="18"/>
          <w:szCs w:val="18"/>
          <w:u w:val="single"/>
        </w:rPr>
        <w:t>La responsabilité du façadier est engagée s’il accepte un support non conforme.</w:t>
      </w:r>
    </w:p>
    <w:p w14:paraId="6E1ACEB7" w14:textId="77777777" w:rsidR="00477D98" w:rsidRPr="00064286" w:rsidRDefault="00477D98" w:rsidP="00477D98">
      <w:pPr>
        <w:ind w:left="-709" w:right="1"/>
        <w:rPr>
          <w:rFonts w:ascii="Sto TT" w:eastAsia="Verdana" w:hAnsi="Sto TT" w:cs="Arial"/>
          <w:b/>
          <w:bCs/>
          <w:sz w:val="18"/>
          <w:szCs w:val="18"/>
        </w:rPr>
      </w:pPr>
    </w:p>
    <w:p w14:paraId="78C9C70E" w14:textId="77777777" w:rsidR="004250B1" w:rsidRPr="00064286" w:rsidRDefault="004250B1" w:rsidP="00477D98">
      <w:pPr>
        <w:ind w:left="-709" w:right="1"/>
        <w:rPr>
          <w:rFonts w:ascii="Sto TT" w:eastAsia="Verdana" w:hAnsi="Sto TT" w:cs="Arial"/>
          <w:b/>
          <w:bCs/>
          <w:sz w:val="18"/>
          <w:szCs w:val="18"/>
        </w:rPr>
      </w:pPr>
    </w:p>
    <w:p w14:paraId="63A3E068" w14:textId="48ED535C" w:rsidR="00477D98" w:rsidRPr="00C65028" w:rsidRDefault="00477D98" w:rsidP="00477D98">
      <w:pPr>
        <w:ind w:left="-709" w:right="1"/>
        <w:jc w:val="center"/>
        <w:rPr>
          <w:rFonts w:ascii="Sto TT" w:eastAsia="Verdana" w:hAnsi="Sto TT" w:cs="Arial"/>
          <w:b/>
          <w:bCs/>
          <w:color w:val="2E74B5" w:themeColor="accent5" w:themeShade="BF"/>
          <w:sz w:val="32"/>
          <w:szCs w:val="32"/>
          <w:lang w:val="en-US"/>
        </w:rPr>
      </w:pPr>
      <w:r w:rsidRPr="00C65028">
        <w:rPr>
          <w:rFonts w:ascii="Sto TT" w:eastAsia="Verdana" w:hAnsi="Sto TT" w:cs="Arial"/>
          <w:b/>
          <w:bCs/>
          <w:color w:val="2E74B5" w:themeColor="accent5" w:themeShade="BF"/>
          <w:sz w:val="32"/>
          <w:szCs w:val="32"/>
          <w:lang w:val="en-US"/>
        </w:rPr>
        <w:t xml:space="preserve">StoTherm </w:t>
      </w:r>
      <w:r w:rsidR="001A07DF" w:rsidRPr="00C65028">
        <w:rPr>
          <w:rFonts w:ascii="Sto TT" w:eastAsia="Verdana" w:hAnsi="Sto TT" w:cs="Arial"/>
          <w:b/>
          <w:bCs/>
          <w:color w:val="2E74B5" w:themeColor="accent5" w:themeShade="BF"/>
          <w:sz w:val="32"/>
          <w:szCs w:val="32"/>
          <w:lang w:val="en-US"/>
        </w:rPr>
        <w:t>Wood</w:t>
      </w:r>
      <w:r w:rsidRPr="00C65028">
        <w:rPr>
          <w:rFonts w:ascii="Sto TT" w:eastAsia="Verdana" w:hAnsi="Sto TT" w:cs="Arial"/>
          <w:b/>
          <w:bCs/>
          <w:color w:val="2E74B5" w:themeColor="accent5" w:themeShade="BF"/>
          <w:sz w:val="32"/>
          <w:szCs w:val="32"/>
          <w:lang w:val="en-US"/>
        </w:rPr>
        <w:t xml:space="preserve"> AimS Calé/Chevillé</w:t>
      </w:r>
    </w:p>
    <w:p w14:paraId="314ACE9C" w14:textId="1554E87F" w:rsidR="00477D98" w:rsidRPr="00064286" w:rsidRDefault="00477D98" w:rsidP="00477D98">
      <w:pPr>
        <w:ind w:left="-709" w:right="1"/>
        <w:jc w:val="center"/>
        <w:rPr>
          <w:rFonts w:ascii="Sto TT" w:eastAsia="Verdana" w:hAnsi="Sto TT" w:cs="Arial"/>
          <w:color w:val="2E74B5" w:themeColor="accent5" w:themeShade="BF"/>
          <w:sz w:val="18"/>
          <w:szCs w:val="18"/>
        </w:rPr>
      </w:pPr>
      <w:r w:rsidRPr="00064286">
        <w:rPr>
          <w:rFonts w:ascii="Sto TT" w:eastAsia="Verdana" w:hAnsi="Sto TT" w:cs="Arial"/>
          <w:sz w:val="18"/>
          <w:szCs w:val="18"/>
        </w:rPr>
        <w:t xml:space="preserve">panneau isolant </w:t>
      </w:r>
      <w:r w:rsidR="00EC760F" w:rsidRPr="00064286">
        <w:rPr>
          <w:rFonts w:ascii="Sto TT" w:eastAsia="Verdana" w:hAnsi="Sto TT" w:cs="Arial"/>
          <w:sz w:val="18"/>
          <w:szCs w:val="18"/>
        </w:rPr>
        <w:t xml:space="preserve">fibre de bois </w:t>
      </w:r>
      <w:r w:rsidR="004676B8" w:rsidRPr="00064286">
        <w:rPr>
          <w:rFonts w:ascii="Sto TT" w:eastAsia="Verdana" w:hAnsi="Sto TT" w:cs="Arial"/>
          <w:sz w:val="18"/>
          <w:szCs w:val="18"/>
        </w:rPr>
        <w:t>sur maçonnerie</w:t>
      </w:r>
    </w:p>
    <w:p w14:paraId="11562FC4" w14:textId="7583637C" w:rsidR="003A17B2" w:rsidRPr="00064286" w:rsidRDefault="00477D98" w:rsidP="00477D98">
      <w:pPr>
        <w:ind w:left="-709" w:right="1"/>
        <w:jc w:val="center"/>
        <w:rPr>
          <w:rFonts w:ascii="Sto TT" w:eastAsia="Verdana" w:hAnsi="Sto TT" w:cs="Arial"/>
          <w:sz w:val="18"/>
          <w:szCs w:val="18"/>
          <w:lang w:val="pt-PT"/>
        </w:rPr>
      </w:pPr>
      <w:r w:rsidRPr="00064286">
        <w:rPr>
          <w:rFonts w:ascii="Sto TT" w:eastAsia="Verdana" w:hAnsi="Sto TT" w:cs="Arial"/>
          <w:b/>
          <w:bCs/>
          <w:color w:val="808080" w:themeColor="background1" w:themeShade="80"/>
          <w:sz w:val="18"/>
          <w:szCs w:val="18"/>
          <w:lang w:val="pt-PT"/>
        </w:rPr>
        <w:t>(A</w:t>
      </w:r>
      <w:r w:rsidR="00191653" w:rsidRPr="00064286">
        <w:rPr>
          <w:rFonts w:ascii="Sto TT" w:eastAsia="Verdana" w:hAnsi="Sto TT" w:cs="Arial"/>
          <w:b/>
          <w:bCs/>
          <w:color w:val="808080" w:themeColor="background1" w:themeShade="80"/>
          <w:sz w:val="18"/>
          <w:szCs w:val="18"/>
          <w:lang w:val="pt-PT"/>
        </w:rPr>
        <w:t>T</w:t>
      </w:r>
      <w:r w:rsidR="0022458D" w:rsidRPr="00064286">
        <w:rPr>
          <w:rFonts w:ascii="Sto TT" w:eastAsia="Verdana" w:hAnsi="Sto TT" w:cs="Arial"/>
          <w:b/>
          <w:bCs/>
          <w:color w:val="808080" w:themeColor="background1" w:themeShade="80"/>
          <w:sz w:val="18"/>
          <w:szCs w:val="18"/>
          <w:lang w:val="pt-PT"/>
        </w:rPr>
        <w:t>E</w:t>
      </w:r>
      <w:r w:rsidRPr="00064286">
        <w:rPr>
          <w:rFonts w:ascii="Sto TT" w:eastAsia="Verdana" w:hAnsi="Sto TT" w:cs="Arial"/>
          <w:b/>
          <w:bCs/>
          <w:color w:val="808080" w:themeColor="background1" w:themeShade="80"/>
          <w:sz w:val="18"/>
          <w:szCs w:val="18"/>
          <w:lang w:val="pt-PT"/>
        </w:rPr>
        <w:t xml:space="preserve">x cas </w:t>
      </w:r>
      <w:r w:rsidR="00106DC1" w:rsidRPr="00064286">
        <w:rPr>
          <w:rFonts w:ascii="Sto TT" w:eastAsia="Verdana" w:hAnsi="Sto TT" w:cs="Arial"/>
          <w:b/>
          <w:bCs/>
          <w:color w:val="808080" w:themeColor="background1" w:themeShade="80"/>
          <w:sz w:val="18"/>
          <w:szCs w:val="18"/>
          <w:lang w:val="pt-PT"/>
        </w:rPr>
        <w:t>A</w:t>
      </w:r>
      <w:r w:rsidRPr="00064286">
        <w:rPr>
          <w:rFonts w:ascii="Sto TT" w:eastAsia="Verdana" w:hAnsi="Sto TT" w:cs="Arial"/>
          <w:b/>
          <w:bCs/>
          <w:color w:val="808080" w:themeColor="background1" w:themeShade="80"/>
          <w:sz w:val="18"/>
          <w:szCs w:val="18"/>
          <w:lang w:val="pt-PT"/>
        </w:rPr>
        <w:t xml:space="preserve"> 338</w:t>
      </w:r>
      <w:r w:rsidR="006B16D4" w:rsidRPr="00064286">
        <w:rPr>
          <w:rFonts w:ascii="Sto TT" w:eastAsia="Verdana" w:hAnsi="Sto TT" w:cs="Arial"/>
          <w:b/>
          <w:bCs/>
          <w:color w:val="808080" w:themeColor="background1" w:themeShade="80"/>
          <w:sz w:val="18"/>
          <w:szCs w:val="18"/>
          <w:lang w:val="pt-PT"/>
        </w:rPr>
        <w:t>6</w:t>
      </w:r>
      <w:r w:rsidRPr="00064286">
        <w:rPr>
          <w:rFonts w:ascii="Sto TT" w:eastAsia="Verdana" w:hAnsi="Sto TT" w:cs="Arial"/>
          <w:color w:val="808080" w:themeColor="background1" w:themeShade="80"/>
          <w:sz w:val="18"/>
          <w:szCs w:val="18"/>
          <w:lang w:val="pt-PT"/>
        </w:rPr>
        <w:t xml:space="preserve"> </w:t>
      </w:r>
      <w:r w:rsidRPr="00064286">
        <w:rPr>
          <w:rFonts w:ascii="Sto TT" w:eastAsia="Verdana" w:hAnsi="Sto TT" w:cs="Arial"/>
          <w:b/>
          <w:bCs/>
          <w:color w:val="808080" w:themeColor="background1" w:themeShade="80"/>
          <w:sz w:val="18"/>
          <w:szCs w:val="18"/>
          <w:lang w:val="pt-PT"/>
        </w:rPr>
        <w:t>– Classement Feu A2-s1,d0)</w:t>
      </w:r>
      <w:r w:rsidRPr="00064286">
        <w:rPr>
          <w:rFonts w:ascii="Sto TT" w:eastAsia="Verdana" w:hAnsi="Sto TT" w:cs="Arial"/>
          <w:color w:val="808080" w:themeColor="background1" w:themeShade="80"/>
          <w:sz w:val="18"/>
          <w:szCs w:val="18"/>
          <w:lang w:val="pt-PT"/>
        </w:rPr>
        <w:br/>
      </w:r>
    </w:p>
    <w:p w14:paraId="1B090B98" w14:textId="6AF96089" w:rsidR="004250B1" w:rsidRPr="00064286" w:rsidRDefault="00C65028" w:rsidP="004D747A">
      <w:pPr>
        <w:ind w:left="-709" w:right="1"/>
        <w:jc w:val="both"/>
        <w:rPr>
          <w:rFonts w:ascii="Sto TT" w:eastAsia="Verdana" w:hAnsi="Sto TT" w:cs="Arial"/>
          <w:b/>
          <w:bCs/>
          <w:sz w:val="18"/>
          <w:szCs w:val="18"/>
          <w:lang w:val="pt-PT"/>
        </w:rPr>
      </w:pPr>
      <w:r w:rsidRPr="00064286">
        <w:rPr>
          <w:rFonts w:ascii="Sto TT" w:eastAsia="Verdana" w:hAnsi="Sto TT" w:cs="Arial"/>
          <w:b/>
          <w:bCs/>
          <w:sz w:val="18"/>
          <w:szCs w:val="18"/>
          <w:u w:val="single"/>
          <w:lang w:val="pt-PT"/>
        </w:rPr>
        <w:t>Nota</w:t>
      </w:r>
      <w:r w:rsidRPr="00064286">
        <w:rPr>
          <w:rFonts w:ascii="Sto TT" w:eastAsia="Verdana" w:hAnsi="Sto TT" w:cs="Arial"/>
          <w:b/>
          <w:bCs/>
          <w:sz w:val="18"/>
          <w:szCs w:val="18"/>
          <w:lang w:val="pt-PT"/>
        </w:rPr>
        <w:t>:</w:t>
      </w:r>
    </w:p>
    <w:p w14:paraId="2C90D300" w14:textId="01A873F8" w:rsidR="00A128E4" w:rsidRPr="00064286" w:rsidRDefault="00477D98" w:rsidP="004D747A">
      <w:pPr>
        <w:numPr>
          <w:ilvl w:val="0"/>
          <w:numId w:val="19"/>
        </w:numPr>
        <w:ind w:right="1"/>
        <w:jc w:val="both"/>
        <w:rPr>
          <w:rFonts w:ascii="Sto TT" w:eastAsia="Verdana" w:hAnsi="Sto TT" w:cs="Arial"/>
          <w:sz w:val="18"/>
          <w:szCs w:val="18"/>
        </w:rPr>
      </w:pPr>
      <w:r w:rsidRPr="00064286">
        <w:rPr>
          <w:rFonts w:ascii="Sto TT" w:eastAsia="Verdana" w:hAnsi="Sto TT" w:cs="Arial"/>
          <w:b/>
          <w:bCs/>
          <w:sz w:val="18"/>
          <w:szCs w:val="18"/>
        </w:rPr>
        <w:t>Vérifier la rugosité du terrain et la zone de vents du projet</w:t>
      </w:r>
      <w:r w:rsidR="00B22B12" w:rsidRPr="00064286">
        <w:rPr>
          <w:rFonts w:ascii="Sto TT" w:eastAsia="Verdana" w:hAnsi="Sto TT" w:cs="Arial"/>
          <w:b/>
          <w:bCs/>
          <w:sz w:val="18"/>
          <w:szCs w:val="18"/>
        </w:rPr>
        <w:t xml:space="preserve"> (se référer au CPT 3749 - Eurocode 1)</w:t>
      </w:r>
    </w:p>
    <w:p w14:paraId="7594702C" w14:textId="18D8084C" w:rsidR="00477D98" w:rsidRPr="00064286" w:rsidRDefault="00477D98" w:rsidP="004D747A">
      <w:pPr>
        <w:numPr>
          <w:ilvl w:val="0"/>
          <w:numId w:val="19"/>
        </w:numPr>
        <w:ind w:right="1"/>
        <w:jc w:val="both"/>
        <w:rPr>
          <w:rFonts w:ascii="Sto TT" w:eastAsia="Verdana" w:hAnsi="Sto TT" w:cs="Arial"/>
          <w:sz w:val="18"/>
          <w:szCs w:val="18"/>
        </w:rPr>
      </w:pPr>
      <w:r w:rsidRPr="00064286">
        <w:rPr>
          <w:rFonts w:ascii="Sto TT" w:eastAsia="Verdana" w:hAnsi="Sto TT" w:cs="Arial"/>
          <w:b/>
          <w:bCs/>
          <w:sz w:val="18"/>
          <w:szCs w:val="18"/>
        </w:rPr>
        <w:t>Les essais de déboutonnage sont propres à chaque référence d’isolant</w:t>
      </w:r>
      <w:r w:rsidR="00B22B12" w:rsidRPr="00064286">
        <w:rPr>
          <w:rFonts w:ascii="Sto TT" w:eastAsia="Verdana" w:hAnsi="Sto TT" w:cs="Arial"/>
          <w:b/>
          <w:bCs/>
          <w:sz w:val="18"/>
          <w:szCs w:val="18"/>
        </w:rPr>
        <w:t>, voir</w:t>
      </w:r>
      <w:r w:rsidRPr="00064286">
        <w:rPr>
          <w:rFonts w:ascii="Sto TT" w:eastAsia="Verdana" w:hAnsi="Sto TT" w:cs="Arial"/>
          <w:b/>
          <w:bCs/>
          <w:sz w:val="18"/>
          <w:szCs w:val="18"/>
        </w:rPr>
        <w:t xml:space="preserve"> </w:t>
      </w:r>
      <w:r w:rsidR="00B22B12" w:rsidRPr="00064286">
        <w:rPr>
          <w:rFonts w:ascii="Sto TT" w:eastAsia="Verdana" w:hAnsi="Sto TT" w:cs="Arial"/>
          <w:b/>
          <w:bCs/>
          <w:sz w:val="18"/>
          <w:szCs w:val="18"/>
        </w:rPr>
        <w:t>A</w:t>
      </w:r>
      <w:r w:rsidR="008154F0" w:rsidRPr="00064286">
        <w:rPr>
          <w:rFonts w:ascii="Sto TT" w:eastAsia="Verdana" w:hAnsi="Sto TT" w:cs="Arial"/>
          <w:b/>
          <w:bCs/>
          <w:sz w:val="18"/>
          <w:szCs w:val="18"/>
        </w:rPr>
        <w:t>TE</w:t>
      </w:r>
      <w:r w:rsidR="00B22B12" w:rsidRPr="00064286">
        <w:rPr>
          <w:rFonts w:ascii="Sto TT" w:eastAsia="Verdana" w:hAnsi="Sto TT" w:cs="Arial"/>
          <w:b/>
          <w:bCs/>
          <w:sz w:val="18"/>
          <w:szCs w:val="18"/>
        </w:rPr>
        <w:t>x</w:t>
      </w:r>
      <w:r w:rsidRPr="00064286">
        <w:rPr>
          <w:rFonts w:ascii="Sto TT" w:eastAsia="Verdana" w:hAnsi="Sto TT" w:cs="Arial"/>
          <w:b/>
          <w:bCs/>
          <w:sz w:val="18"/>
          <w:szCs w:val="18"/>
        </w:rPr>
        <w:t>.</w:t>
      </w:r>
    </w:p>
    <w:p w14:paraId="5AA039A6" w14:textId="77777777" w:rsidR="00477D98" w:rsidRPr="00064286" w:rsidRDefault="00477D98" w:rsidP="004D747A">
      <w:pPr>
        <w:numPr>
          <w:ilvl w:val="0"/>
          <w:numId w:val="19"/>
        </w:numPr>
        <w:ind w:right="1"/>
        <w:jc w:val="both"/>
        <w:rPr>
          <w:rFonts w:ascii="Sto TT" w:eastAsia="Verdana" w:hAnsi="Sto TT" w:cs="Arial"/>
          <w:sz w:val="18"/>
          <w:szCs w:val="18"/>
        </w:rPr>
      </w:pPr>
      <w:r w:rsidRPr="00064286">
        <w:rPr>
          <w:rFonts w:ascii="Sto TT" w:eastAsia="Verdana" w:hAnsi="Sto TT" w:cs="Arial"/>
          <w:b/>
          <w:bCs/>
          <w:sz w:val="18"/>
          <w:szCs w:val="18"/>
        </w:rPr>
        <w:t>Prévoir la réalisation de tests d’arrachements de chevilles in situ par le fabricant de chevilles (se référer au CPT 3035).</w:t>
      </w:r>
    </w:p>
    <w:p w14:paraId="03B75022" w14:textId="3A87CE0E" w:rsidR="00D02C85" w:rsidRPr="00064286" w:rsidRDefault="00D02C85" w:rsidP="004D747A">
      <w:pPr>
        <w:pStyle w:val="Paragraphedeliste"/>
        <w:numPr>
          <w:ilvl w:val="0"/>
          <w:numId w:val="19"/>
        </w:numPr>
        <w:contextualSpacing w:val="0"/>
        <w:jc w:val="both"/>
        <w:rPr>
          <w:rFonts w:ascii="Sto TT" w:eastAsia="Verdana" w:hAnsi="Sto TT" w:cs="Arial"/>
          <w:b/>
          <w:bCs/>
          <w:sz w:val="18"/>
          <w:szCs w:val="18"/>
        </w:rPr>
      </w:pPr>
      <w:r w:rsidRPr="00064286">
        <w:rPr>
          <w:rFonts w:ascii="Sto TT" w:eastAsia="Verdana" w:hAnsi="Sto TT" w:cs="Arial"/>
          <w:b/>
          <w:bCs/>
          <w:sz w:val="18"/>
          <w:szCs w:val="18"/>
        </w:rPr>
        <w:t>Catégorie de résistance aux chocs II.</w:t>
      </w:r>
    </w:p>
    <w:p w14:paraId="1E267020" w14:textId="4005EECF" w:rsidR="00C166CF" w:rsidRPr="00064286" w:rsidRDefault="00C166CF" w:rsidP="004D747A">
      <w:pPr>
        <w:pStyle w:val="Paragraphedeliste"/>
        <w:numPr>
          <w:ilvl w:val="0"/>
          <w:numId w:val="19"/>
        </w:numPr>
        <w:contextualSpacing w:val="0"/>
        <w:jc w:val="both"/>
        <w:rPr>
          <w:rFonts w:ascii="Sto TT" w:eastAsia="Verdana" w:hAnsi="Sto TT" w:cs="Arial"/>
          <w:b/>
          <w:bCs/>
          <w:sz w:val="18"/>
          <w:szCs w:val="18"/>
        </w:rPr>
      </w:pPr>
      <w:r w:rsidRPr="00064286">
        <w:rPr>
          <w:rFonts w:ascii="Sto TT" w:eastAsia="Verdana" w:hAnsi="Sto TT" w:cs="Arial"/>
          <w:b/>
          <w:bCs/>
          <w:sz w:val="18"/>
          <w:szCs w:val="18"/>
        </w:rPr>
        <w:t>28 mètres de hauteur en général, et jusqu’à 18 mètres en zone littorale, notamment lorsqu’il est associé aux finitions StoSilco Blue K ou MP</w:t>
      </w:r>
    </w:p>
    <w:p w14:paraId="57D5E221" w14:textId="77777777" w:rsidR="007B2167" w:rsidRPr="00064286" w:rsidRDefault="007B2167" w:rsidP="004D747A">
      <w:pPr>
        <w:ind w:left="-709" w:right="1"/>
        <w:jc w:val="both"/>
        <w:rPr>
          <w:rFonts w:ascii="Sto TT" w:eastAsia="Verdana" w:hAnsi="Sto TT" w:cs="Arial"/>
          <w:sz w:val="18"/>
          <w:szCs w:val="18"/>
        </w:rPr>
      </w:pPr>
    </w:p>
    <w:p w14:paraId="698A0629" w14:textId="2E91A869" w:rsidR="004D747A" w:rsidRPr="00064286" w:rsidRDefault="001E452F" w:rsidP="004D747A">
      <w:pPr>
        <w:ind w:left="-709" w:right="1"/>
        <w:jc w:val="both"/>
        <w:rPr>
          <w:rFonts w:ascii="Sto TT" w:eastAsia="Verdana" w:hAnsi="Sto TT" w:cs="Arial"/>
          <w:b/>
          <w:bCs/>
          <w:sz w:val="18"/>
          <w:szCs w:val="18"/>
        </w:rPr>
      </w:pPr>
      <w:r w:rsidRPr="00064286">
        <w:rPr>
          <w:rFonts w:ascii="Sto TT" w:eastAsia="Verdana" w:hAnsi="Sto TT" w:cs="Arial"/>
          <w:b/>
          <w:bCs/>
          <w:sz w:val="18"/>
          <w:szCs w:val="18"/>
        </w:rPr>
        <w:t>Le système StoTherm Wood AimS ne peut être mis en œuvre dans les zones climatiques humides définies par le fascicule FD P20-651, telles que les régions de montagne (&gt;900 m), les fronts de mer humides et certains départements comme le Jura, les Vosges ou les Pyrénées.</w:t>
      </w:r>
      <w:r w:rsidR="0022458D" w:rsidRPr="00064286">
        <w:rPr>
          <w:rFonts w:ascii="Sto TT" w:eastAsia="Verdana" w:hAnsi="Sto TT" w:cs="Arial"/>
          <w:b/>
          <w:bCs/>
          <w:sz w:val="18"/>
          <w:szCs w:val="18"/>
        </w:rPr>
        <w:t xml:space="preserve"> (</w:t>
      </w:r>
      <w:r w:rsidR="00106DC1" w:rsidRPr="00064286">
        <w:rPr>
          <w:rFonts w:ascii="Sto TT" w:eastAsia="Verdana" w:hAnsi="Sto TT" w:cs="Arial"/>
          <w:b/>
          <w:bCs/>
          <w:sz w:val="18"/>
          <w:szCs w:val="18"/>
        </w:rPr>
        <w:t>ATEx p.28-30)</w:t>
      </w:r>
    </w:p>
    <w:p w14:paraId="3EE4F790" w14:textId="6F1B4C5A" w:rsidR="001E452F" w:rsidRPr="00064286" w:rsidRDefault="001E452F" w:rsidP="004D747A">
      <w:pPr>
        <w:ind w:left="-709" w:right="1"/>
        <w:jc w:val="both"/>
        <w:rPr>
          <w:rFonts w:ascii="Sto TT" w:eastAsia="Verdana" w:hAnsi="Sto TT" w:cs="Arial"/>
          <w:b/>
          <w:bCs/>
          <w:sz w:val="18"/>
          <w:szCs w:val="18"/>
          <w:u w:val="single"/>
        </w:rPr>
      </w:pPr>
    </w:p>
    <w:p w14:paraId="10CE37B8" w14:textId="77777777" w:rsidR="005150CA" w:rsidRPr="00064286" w:rsidRDefault="00477D98" w:rsidP="004D747A">
      <w:pPr>
        <w:ind w:left="-709" w:right="1"/>
        <w:jc w:val="both"/>
        <w:rPr>
          <w:rFonts w:ascii="Sto TT" w:eastAsia="Verdana" w:hAnsi="Sto TT" w:cs="Arial"/>
          <w:sz w:val="18"/>
          <w:szCs w:val="18"/>
        </w:rPr>
      </w:pPr>
      <w:r w:rsidRPr="00064286">
        <w:rPr>
          <w:rFonts w:ascii="Sto TT" w:eastAsia="Verdana" w:hAnsi="Sto TT" w:cs="Arial"/>
          <w:b/>
          <w:bCs/>
          <w:sz w:val="18"/>
          <w:szCs w:val="18"/>
          <w:u w:val="single"/>
        </w:rPr>
        <w:t>Sismique</w:t>
      </w:r>
      <w:r w:rsidRPr="00064286">
        <w:rPr>
          <w:rFonts w:ascii="Sto TT" w:eastAsia="Verdana" w:hAnsi="Sto TT" w:cs="Arial"/>
          <w:sz w:val="18"/>
          <w:szCs w:val="18"/>
        </w:rPr>
        <w:t xml:space="preserve">   </w:t>
      </w:r>
      <w:r w:rsidRPr="00064286">
        <w:rPr>
          <w:rFonts w:ascii="Sto TT" w:eastAsia="Verdana" w:hAnsi="Sto TT" w:cs="Arial"/>
          <w:sz w:val="18"/>
          <w:szCs w:val="18"/>
        </w:rPr>
        <w:br/>
        <w:t>Consulter les observations générales en bas du présent document pour rappel de la règlementation sismique.  </w:t>
      </w:r>
    </w:p>
    <w:p w14:paraId="62FABF40" w14:textId="77777777" w:rsidR="00767DA0" w:rsidRPr="00064286" w:rsidRDefault="00767DA0" w:rsidP="004D747A">
      <w:pPr>
        <w:ind w:left="-709" w:right="1"/>
        <w:jc w:val="both"/>
        <w:rPr>
          <w:rFonts w:ascii="Sto TT" w:eastAsia="Verdana" w:hAnsi="Sto TT" w:cs="Arial"/>
          <w:sz w:val="18"/>
          <w:szCs w:val="18"/>
        </w:rPr>
      </w:pPr>
    </w:p>
    <w:p w14:paraId="07B4BDD3" w14:textId="4882F4EB" w:rsidR="005150CA" w:rsidRPr="00064286" w:rsidRDefault="005150CA" w:rsidP="004D747A">
      <w:pPr>
        <w:ind w:left="-709" w:right="1"/>
        <w:jc w:val="both"/>
        <w:rPr>
          <w:rFonts w:ascii="Sto TT" w:eastAsia="Verdana" w:hAnsi="Sto TT" w:cs="Arial"/>
          <w:sz w:val="18"/>
          <w:szCs w:val="18"/>
        </w:rPr>
      </w:pPr>
      <w:r w:rsidRPr="00064286">
        <w:rPr>
          <w:rFonts w:ascii="Sto TT" w:eastAsia="Verdana" w:hAnsi="Sto TT" w:cs="Arial"/>
          <w:sz w:val="18"/>
          <w:szCs w:val="18"/>
        </w:rPr>
        <w:t>En zone sismique, il convient de s'assurer que la finition, en fonction de l'épaisseur de l'isolant sélectionné, ne soit pas positionnée dans les zones identifiées en case noire.</w:t>
      </w:r>
    </w:p>
    <w:p w14:paraId="1ECFDEEC" w14:textId="77777777" w:rsidR="00403C41" w:rsidRPr="00064286" w:rsidRDefault="009D4D29" w:rsidP="009D4D29">
      <w:pPr>
        <w:ind w:left="-709" w:right="1"/>
        <w:jc w:val="center"/>
        <w:rPr>
          <w:rFonts w:ascii="Sto TT" w:eastAsia="Verdana" w:hAnsi="Sto TT" w:cs="Arial"/>
          <w:sz w:val="18"/>
          <w:szCs w:val="18"/>
        </w:rPr>
      </w:pPr>
      <w:r w:rsidRPr="00064286">
        <w:rPr>
          <w:rFonts w:ascii="Sto TT" w:eastAsia="Verdana" w:hAnsi="Sto TT" w:cs="Arial"/>
          <w:noProof/>
          <w:sz w:val="18"/>
          <w:szCs w:val="18"/>
        </w:rPr>
        <w:lastRenderedPageBreak/>
        <w:drawing>
          <wp:inline distT="0" distB="0" distL="0" distR="0" wp14:anchorId="5FD486E2" wp14:editId="3D0CCC86">
            <wp:extent cx="4530417" cy="4668982"/>
            <wp:effectExtent l="0" t="0" r="3810" b="0"/>
            <wp:docPr id="1023667574" name="Image 1" descr="Une image contenant texte, capture d’écran, Parallèl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67574" name="Image 1" descr="Une image contenant texte, capture d’écran, Parallèle, diagramme&#10;&#10;Le contenu généré par l’IA peut être incorrect."/>
                    <pic:cNvPicPr/>
                  </pic:nvPicPr>
                  <pic:blipFill>
                    <a:blip r:embed="rId10"/>
                    <a:stretch>
                      <a:fillRect/>
                    </a:stretch>
                  </pic:blipFill>
                  <pic:spPr>
                    <a:xfrm>
                      <a:off x="0" y="0"/>
                      <a:ext cx="4541222" cy="4680117"/>
                    </a:xfrm>
                    <a:prstGeom prst="rect">
                      <a:avLst/>
                    </a:prstGeom>
                  </pic:spPr>
                </pic:pic>
              </a:graphicData>
            </a:graphic>
          </wp:inline>
        </w:drawing>
      </w:r>
      <w:r w:rsidR="00477D98" w:rsidRPr="00064286">
        <w:rPr>
          <w:rFonts w:ascii="Sto TT" w:eastAsia="Verdana" w:hAnsi="Sto TT" w:cs="Arial"/>
          <w:sz w:val="18"/>
          <w:szCs w:val="18"/>
        </w:rPr>
        <w:br/>
      </w:r>
    </w:p>
    <w:p w14:paraId="76880657" w14:textId="77777777" w:rsidR="004D747A" w:rsidRPr="00064286" w:rsidRDefault="00477D98" w:rsidP="004D747A">
      <w:pPr>
        <w:ind w:left="-709" w:right="1"/>
        <w:jc w:val="both"/>
        <w:rPr>
          <w:rFonts w:ascii="Sto TT" w:eastAsia="Verdana" w:hAnsi="Sto TT" w:cs="Arial"/>
          <w:b/>
          <w:bCs/>
          <w:sz w:val="18"/>
          <w:szCs w:val="18"/>
          <w:u w:val="single"/>
        </w:rPr>
      </w:pPr>
      <w:r w:rsidRPr="00064286">
        <w:rPr>
          <w:rFonts w:ascii="Sto TT" w:eastAsia="Verdana" w:hAnsi="Sto TT" w:cs="Arial"/>
          <w:b/>
          <w:bCs/>
          <w:sz w:val="18"/>
          <w:szCs w:val="18"/>
          <w:u w:val="single"/>
        </w:rPr>
        <w:t>Planéité des supports</w:t>
      </w:r>
    </w:p>
    <w:p w14:paraId="2ABE7950" w14:textId="77777777" w:rsidR="004D747A" w:rsidRPr="00064286" w:rsidRDefault="00477D98" w:rsidP="004D747A">
      <w:pPr>
        <w:ind w:left="-709" w:right="1"/>
        <w:jc w:val="both"/>
        <w:rPr>
          <w:rFonts w:ascii="Sto TT" w:eastAsia="Verdana" w:hAnsi="Sto TT" w:cs="Arial"/>
          <w:sz w:val="18"/>
          <w:szCs w:val="18"/>
        </w:rPr>
      </w:pPr>
      <w:r w:rsidRPr="00064286">
        <w:rPr>
          <w:rFonts w:ascii="Sto TT" w:eastAsia="Verdana" w:hAnsi="Sto TT" w:cs="Arial"/>
          <w:sz w:val="18"/>
          <w:szCs w:val="18"/>
        </w:rPr>
        <w:t>Conformément au Cahier 3035 du CSTB, les supports doivent être plans et ne présenter aucune irrégularité importante de surface, ni désaffleur supérieur à 1cm sous la règle de 2m.</w:t>
      </w:r>
    </w:p>
    <w:p w14:paraId="43A10415" w14:textId="77777777" w:rsidR="004D747A" w:rsidRPr="00064286" w:rsidRDefault="00477D98" w:rsidP="004D747A">
      <w:pPr>
        <w:ind w:left="-709" w:right="1"/>
        <w:jc w:val="both"/>
        <w:rPr>
          <w:rFonts w:ascii="Sto TT" w:eastAsia="Verdana" w:hAnsi="Sto TT" w:cs="Arial"/>
          <w:b/>
          <w:bCs/>
          <w:sz w:val="18"/>
          <w:szCs w:val="18"/>
          <w:u w:val="single"/>
        </w:rPr>
      </w:pPr>
      <w:r w:rsidRPr="00064286">
        <w:rPr>
          <w:rFonts w:ascii="Sto TT" w:eastAsia="Verdana" w:hAnsi="Sto TT" w:cs="Arial"/>
          <w:sz w:val="18"/>
          <w:szCs w:val="18"/>
        </w:rPr>
        <w:t>Le calage en plein est conseillé pour un écart de planéité jusqu’à 5mm. Le calage par plots ou par boudins permet d’aller jusqu’à des écarts de planéité de 10mm. Dans le cas contraire, il est nécessaire d’effectuer des ragréages localisés ou un dressage général.</w:t>
      </w:r>
      <w:r w:rsidRPr="00064286">
        <w:rPr>
          <w:rFonts w:ascii="Sto TT" w:eastAsia="Verdana" w:hAnsi="Sto TT" w:cs="Arial"/>
          <w:sz w:val="18"/>
          <w:szCs w:val="18"/>
        </w:rPr>
        <w:br/>
      </w:r>
      <w:r w:rsidRPr="00064286">
        <w:rPr>
          <w:rFonts w:ascii="Sto TT" w:eastAsia="Verdana" w:hAnsi="Sto TT" w:cs="Arial"/>
          <w:sz w:val="18"/>
          <w:szCs w:val="18"/>
        </w:rPr>
        <w:br/>
      </w:r>
      <w:r w:rsidRPr="00064286">
        <w:rPr>
          <w:rFonts w:ascii="Sto TT" w:eastAsia="Verdana" w:hAnsi="Sto TT" w:cs="Arial"/>
          <w:b/>
          <w:bCs/>
          <w:sz w:val="18"/>
          <w:szCs w:val="18"/>
          <w:u w:val="single"/>
        </w:rPr>
        <w:t>Confection du socle par profil aluminium ou PVC</w:t>
      </w:r>
    </w:p>
    <w:p w14:paraId="5302298F" w14:textId="0375B803" w:rsidR="00477D98" w:rsidRPr="00064286" w:rsidRDefault="0016685F" w:rsidP="004D747A">
      <w:pPr>
        <w:ind w:left="-709" w:right="1"/>
        <w:jc w:val="both"/>
        <w:rPr>
          <w:rFonts w:ascii="Sto TT" w:eastAsia="Verdana" w:hAnsi="Sto TT" w:cs="Arial"/>
          <w:sz w:val="18"/>
          <w:szCs w:val="18"/>
        </w:rPr>
      </w:pPr>
      <w:r w:rsidRPr="00064286">
        <w:rPr>
          <w:rFonts w:ascii="Sto TT" w:eastAsia="Verdana" w:hAnsi="Sto TT" w:cs="Arial"/>
          <w:sz w:val="18"/>
          <w:szCs w:val="18"/>
        </w:rPr>
        <w:t>À la hauteur du socle, mettre en place, horizontalement, le </w:t>
      </w:r>
      <w:r w:rsidRPr="00064286">
        <w:rPr>
          <w:rFonts w:ascii="Sto TT" w:eastAsia="Verdana" w:hAnsi="Sto TT" w:cs="Arial"/>
          <w:b/>
          <w:bCs/>
          <w:sz w:val="18"/>
          <w:szCs w:val="18"/>
        </w:rPr>
        <w:t>StoProfile Start ST</w:t>
      </w:r>
      <w:r w:rsidRPr="00064286">
        <w:rPr>
          <w:rFonts w:ascii="Sto TT" w:eastAsia="Verdana" w:hAnsi="Sto TT" w:cs="Arial"/>
          <w:sz w:val="18"/>
          <w:szCs w:val="18"/>
        </w:rPr>
        <w:t> (réduction du pont thermique)</w:t>
      </w:r>
      <w:r w:rsidR="00963633">
        <w:rPr>
          <w:rFonts w:ascii="Sto TT" w:eastAsia="Verdana" w:hAnsi="Sto TT" w:cs="Arial"/>
          <w:sz w:val="18"/>
          <w:szCs w:val="18"/>
        </w:rPr>
        <w:t xml:space="preserve"> avec le </w:t>
      </w:r>
      <w:r w:rsidRPr="00064286">
        <w:rPr>
          <w:rFonts w:ascii="Sto TT" w:eastAsia="Verdana" w:hAnsi="Sto TT" w:cs="Arial"/>
          <w:b/>
          <w:bCs/>
          <w:sz w:val="18"/>
          <w:szCs w:val="18"/>
        </w:rPr>
        <w:t>Sto-Profil entoilé PH</w:t>
      </w:r>
      <w:r w:rsidRPr="00064286">
        <w:rPr>
          <w:rFonts w:ascii="Sto TT" w:eastAsia="Verdana" w:hAnsi="Sto TT" w:cs="Arial"/>
          <w:sz w:val="18"/>
          <w:szCs w:val="18"/>
        </w:rPr>
        <w:t xml:space="preserve"> ou le </w:t>
      </w:r>
      <w:r w:rsidRPr="00064286">
        <w:rPr>
          <w:rFonts w:ascii="Sto TT" w:eastAsia="Verdana" w:hAnsi="Sto TT" w:cs="Arial"/>
          <w:b/>
          <w:bCs/>
          <w:sz w:val="18"/>
          <w:szCs w:val="18"/>
        </w:rPr>
        <w:t>Sto-Profil de départ S12</w:t>
      </w:r>
      <w:r w:rsidRPr="00064286">
        <w:rPr>
          <w:rFonts w:ascii="Sto TT" w:eastAsia="Verdana" w:hAnsi="Sto TT" w:cs="Arial"/>
          <w:sz w:val="18"/>
          <w:szCs w:val="18"/>
        </w:rPr>
        <w:t xml:space="preserve"> avec le</w:t>
      </w:r>
      <w:r w:rsidRPr="00064286">
        <w:rPr>
          <w:rFonts w:ascii="Sto TT" w:eastAsia="Verdana" w:hAnsi="Sto TT" w:cs="Arial"/>
          <w:b/>
          <w:bCs/>
          <w:sz w:val="18"/>
          <w:szCs w:val="18"/>
        </w:rPr>
        <w:t xml:space="preserve"> Sto Profil à Clipser TR </w:t>
      </w:r>
      <w:r w:rsidRPr="00064286">
        <w:rPr>
          <w:rFonts w:ascii="Sto TT" w:eastAsia="Verdana" w:hAnsi="Sto TT" w:cs="Arial"/>
          <w:sz w:val="18"/>
          <w:szCs w:val="18"/>
        </w:rPr>
        <w:t>à mettre en œuvre</w:t>
      </w:r>
      <w:r w:rsidRPr="00064286">
        <w:rPr>
          <w:rFonts w:ascii="Sto TT" w:eastAsia="Verdana" w:hAnsi="Sto TT" w:cs="Arial"/>
          <w:b/>
          <w:bCs/>
          <w:sz w:val="18"/>
          <w:szCs w:val="18"/>
        </w:rPr>
        <w:t xml:space="preserve"> </w:t>
      </w:r>
      <w:r w:rsidRPr="00064286">
        <w:rPr>
          <w:rFonts w:ascii="Sto TT" w:eastAsia="Verdana" w:hAnsi="Sto TT" w:cs="Arial"/>
          <w:sz w:val="18"/>
          <w:szCs w:val="18"/>
        </w:rPr>
        <w:t>avant la pose de l’isolant, à l’aide de </w:t>
      </w:r>
      <w:r w:rsidRPr="00064286">
        <w:rPr>
          <w:rFonts w:ascii="Sto TT" w:eastAsia="Verdana" w:hAnsi="Sto TT" w:cs="Arial"/>
          <w:b/>
          <w:bCs/>
          <w:sz w:val="18"/>
          <w:szCs w:val="18"/>
        </w:rPr>
        <w:t>3 Sto-Tape Vis par mètre linéaire</w:t>
      </w:r>
      <w:r w:rsidRPr="00064286">
        <w:rPr>
          <w:rFonts w:ascii="Sto TT" w:eastAsia="Verdana" w:hAnsi="Sto TT" w:cs="Arial"/>
          <w:sz w:val="18"/>
          <w:szCs w:val="18"/>
        </w:rPr>
        <w:t>, la première et la dernière fixation étant à </w:t>
      </w:r>
      <w:r w:rsidRPr="00064286">
        <w:rPr>
          <w:rFonts w:ascii="Sto TT" w:eastAsia="Verdana" w:hAnsi="Sto TT" w:cs="Arial"/>
          <w:b/>
          <w:bCs/>
          <w:sz w:val="18"/>
          <w:szCs w:val="18"/>
        </w:rPr>
        <w:t>5 cm maximum</w:t>
      </w:r>
      <w:r w:rsidRPr="00064286">
        <w:rPr>
          <w:rFonts w:ascii="Sto TT" w:eastAsia="Verdana" w:hAnsi="Sto TT" w:cs="Arial"/>
          <w:sz w:val="18"/>
          <w:szCs w:val="18"/>
        </w:rPr>
        <w:t> des extrémités du socle.</w:t>
      </w:r>
      <w:r w:rsidRPr="00064286">
        <w:rPr>
          <w:rFonts w:ascii="Sto TT" w:eastAsia="Verdana" w:hAnsi="Sto TT" w:cs="Arial"/>
          <w:sz w:val="18"/>
          <w:szCs w:val="18"/>
        </w:rPr>
        <w:br/>
        <w:t>Rattraper les inégalités par des </w:t>
      </w:r>
      <w:r w:rsidRPr="00064286">
        <w:rPr>
          <w:rFonts w:ascii="Sto TT" w:eastAsia="Verdana" w:hAnsi="Sto TT" w:cs="Arial"/>
          <w:b/>
          <w:bCs/>
          <w:sz w:val="18"/>
          <w:szCs w:val="18"/>
        </w:rPr>
        <w:t>Cales Sto</w:t>
      </w:r>
      <w:r w:rsidRPr="00064286">
        <w:rPr>
          <w:rFonts w:ascii="Sto TT" w:eastAsia="Verdana" w:hAnsi="Sto TT" w:cs="Arial"/>
          <w:sz w:val="18"/>
          <w:szCs w:val="18"/>
        </w:rPr>
        <w:t>. La </w:t>
      </w:r>
      <w:r w:rsidRPr="00064286">
        <w:rPr>
          <w:rFonts w:ascii="Sto TT" w:eastAsia="Verdana" w:hAnsi="Sto TT" w:cs="Arial"/>
          <w:b/>
          <w:bCs/>
          <w:sz w:val="18"/>
          <w:szCs w:val="18"/>
        </w:rPr>
        <w:t>largeur des profils</w:t>
      </w:r>
      <w:r w:rsidRPr="00064286">
        <w:rPr>
          <w:rFonts w:ascii="Sto TT" w:eastAsia="Verdana" w:hAnsi="Sto TT" w:cs="Arial"/>
          <w:sz w:val="18"/>
          <w:szCs w:val="18"/>
        </w:rPr>
        <w:t> est en fonction de l’</w:t>
      </w:r>
      <w:r w:rsidRPr="00064286">
        <w:rPr>
          <w:rFonts w:ascii="Sto TT" w:eastAsia="Verdana" w:hAnsi="Sto TT" w:cs="Arial"/>
          <w:b/>
          <w:bCs/>
          <w:sz w:val="18"/>
          <w:szCs w:val="18"/>
        </w:rPr>
        <w:t>épaisseur des panneaux</w:t>
      </w:r>
      <w:r w:rsidRPr="00064286">
        <w:rPr>
          <w:rFonts w:ascii="Sto TT" w:eastAsia="Verdana" w:hAnsi="Sto TT" w:cs="Arial"/>
          <w:sz w:val="18"/>
          <w:szCs w:val="18"/>
        </w:rPr>
        <w:t>.</w:t>
      </w:r>
      <w:r w:rsidRPr="00064286">
        <w:rPr>
          <w:rFonts w:ascii="Sto TT" w:eastAsia="Verdana" w:hAnsi="Sto TT" w:cs="Arial"/>
          <w:sz w:val="18"/>
          <w:szCs w:val="18"/>
        </w:rPr>
        <w:br/>
        <w:t>Laisser entre les socles un </w:t>
      </w:r>
      <w:r w:rsidRPr="00064286">
        <w:rPr>
          <w:rFonts w:ascii="Sto TT" w:eastAsia="Verdana" w:hAnsi="Sto TT" w:cs="Arial"/>
          <w:b/>
          <w:bCs/>
          <w:sz w:val="18"/>
          <w:szCs w:val="18"/>
        </w:rPr>
        <w:t>espace minimum de 5 mm</w:t>
      </w:r>
      <w:r w:rsidRPr="00064286">
        <w:rPr>
          <w:rFonts w:ascii="Sto TT" w:eastAsia="Verdana" w:hAnsi="Sto TT" w:cs="Arial"/>
          <w:sz w:val="18"/>
          <w:szCs w:val="18"/>
        </w:rPr>
        <w:t>, au moyen de </w:t>
      </w:r>
      <w:r w:rsidRPr="00064286">
        <w:rPr>
          <w:rFonts w:ascii="Sto TT" w:eastAsia="Verdana" w:hAnsi="Sto TT" w:cs="Arial"/>
          <w:b/>
          <w:bCs/>
          <w:sz w:val="18"/>
          <w:szCs w:val="18"/>
        </w:rPr>
        <w:t>Sto-Cale de jonction</w:t>
      </w:r>
      <w:r w:rsidRPr="00064286">
        <w:rPr>
          <w:rFonts w:ascii="Sto TT" w:eastAsia="Verdana" w:hAnsi="Sto TT" w:cs="Arial"/>
          <w:sz w:val="18"/>
          <w:szCs w:val="18"/>
        </w:rPr>
        <w:t>, permettant la </w:t>
      </w:r>
      <w:r w:rsidRPr="00064286">
        <w:rPr>
          <w:rFonts w:ascii="Sto TT" w:eastAsia="Verdana" w:hAnsi="Sto TT" w:cs="Arial"/>
          <w:b/>
          <w:bCs/>
          <w:sz w:val="18"/>
          <w:szCs w:val="18"/>
        </w:rPr>
        <w:t>libre dilatation des profils</w:t>
      </w:r>
      <w:r w:rsidRPr="00064286">
        <w:rPr>
          <w:rFonts w:ascii="Sto TT" w:eastAsia="Verdana" w:hAnsi="Sto TT" w:cs="Arial"/>
          <w:sz w:val="18"/>
          <w:szCs w:val="18"/>
        </w:rPr>
        <w:t>.</w:t>
      </w:r>
      <w:r w:rsidR="00477D98" w:rsidRPr="00064286">
        <w:rPr>
          <w:rFonts w:ascii="Sto TT" w:eastAsia="Verdana" w:hAnsi="Sto TT" w:cs="Arial"/>
          <w:sz w:val="18"/>
          <w:szCs w:val="18"/>
        </w:rPr>
        <w:br/>
      </w:r>
    </w:p>
    <w:p w14:paraId="0E036442" w14:textId="77777777" w:rsidR="004D747A" w:rsidRPr="00064286" w:rsidRDefault="00BD51FD" w:rsidP="004D747A">
      <w:pPr>
        <w:ind w:left="-709"/>
        <w:jc w:val="both"/>
        <w:rPr>
          <w:rFonts w:ascii="Sto TT" w:eastAsia="Verdana" w:hAnsi="Sto TT" w:cs="Arial"/>
          <w:b/>
          <w:bCs/>
          <w:sz w:val="18"/>
          <w:szCs w:val="18"/>
          <w:u w:val="single"/>
        </w:rPr>
      </w:pPr>
      <w:r w:rsidRPr="00064286">
        <w:rPr>
          <w:rFonts w:ascii="Sto TT" w:eastAsia="Verdana" w:hAnsi="Sto TT" w:cs="Arial"/>
          <w:b/>
          <w:bCs/>
          <w:sz w:val="18"/>
          <w:szCs w:val="18"/>
          <w:u w:val="single"/>
        </w:rPr>
        <w:t xml:space="preserve">Pose de l'isolant </w:t>
      </w:r>
      <w:r w:rsidR="00EC760F" w:rsidRPr="00064286">
        <w:rPr>
          <w:rFonts w:ascii="Sto TT" w:eastAsia="Verdana" w:hAnsi="Sto TT" w:cs="Arial"/>
          <w:b/>
          <w:bCs/>
          <w:sz w:val="18"/>
          <w:szCs w:val="18"/>
          <w:u w:val="single"/>
        </w:rPr>
        <w:t xml:space="preserve">Fibre de bois </w:t>
      </w:r>
    </w:p>
    <w:p w14:paraId="48B0AAEB" w14:textId="77777777" w:rsidR="00963633" w:rsidRDefault="00BD51FD"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Collage de l’isolant en </w:t>
      </w:r>
      <w:r w:rsidR="00EC760F" w:rsidRPr="00064286">
        <w:rPr>
          <w:rFonts w:ascii="Sto TT" w:eastAsia="Verdana" w:hAnsi="Sto TT" w:cs="Arial"/>
          <w:sz w:val="18"/>
          <w:szCs w:val="18"/>
        </w:rPr>
        <w:t xml:space="preserve">fibre de bois </w:t>
      </w:r>
      <w:r w:rsidRPr="00064286">
        <w:rPr>
          <w:rFonts w:ascii="Sto TT" w:eastAsia="Verdana" w:hAnsi="Sto TT" w:cs="Arial"/>
          <w:sz w:val="18"/>
          <w:szCs w:val="18"/>
        </w:rPr>
        <w:t>, sur les supports préparés au préalable suivant les indications précédentes.</w:t>
      </w:r>
    </w:p>
    <w:p w14:paraId="2496B059" w14:textId="3C99E27F" w:rsidR="00E1598C" w:rsidRPr="00064286" w:rsidRDefault="00BD51FD"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Se référer à l'avis technique </w:t>
      </w:r>
      <w:r w:rsidR="005B570A" w:rsidRPr="00064286">
        <w:rPr>
          <w:rFonts w:ascii="Sto TT" w:eastAsia="Verdana" w:hAnsi="Sto TT" w:cs="Arial"/>
          <w:b/>
          <w:bCs/>
          <w:sz w:val="18"/>
          <w:szCs w:val="18"/>
        </w:rPr>
        <w:t xml:space="preserve">StoTherm Wood AimS </w:t>
      </w:r>
      <w:r w:rsidRPr="00064286">
        <w:rPr>
          <w:rFonts w:ascii="Sto TT" w:eastAsia="Verdana" w:hAnsi="Sto TT" w:cs="Arial"/>
          <w:sz w:val="18"/>
          <w:szCs w:val="18"/>
        </w:rPr>
        <w:t xml:space="preserve">pour les isolants en </w:t>
      </w:r>
      <w:r w:rsidR="00191653" w:rsidRPr="00064286">
        <w:rPr>
          <w:rFonts w:ascii="Sto TT" w:eastAsia="Verdana" w:hAnsi="Sto TT" w:cs="Arial"/>
          <w:sz w:val="18"/>
          <w:szCs w:val="18"/>
        </w:rPr>
        <w:t xml:space="preserve">fibre de bois </w:t>
      </w:r>
      <w:r w:rsidRPr="00064286">
        <w:rPr>
          <w:rFonts w:ascii="Sto TT" w:eastAsia="Verdana" w:hAnsi="Sto TT" w:cs="Arial"/>
          <w:sz w:val="18"/>
          <w:szCs w:val="18"/>
        </w:rPr>
        <w:t>visés.</w:t>
      </w:r>
    </w:p>
    <w:p w14:paraId="72D41933" w14:textId="43F80EA3" w:rsidR="00821C91" w:rsidRPr="00064286" w:rsidRDefault="00BD51FD"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Ces panneaux seront posés en appareillage, de façon absolument plane et à joints plats serrés, au moyen de </w:t>
      </w:r>
      <w:r w:rsidR="009A1F21" w:rsidRPr="00064286">
        <w:rPr>
          <w:rFonts w:ascii="Sto TT" w:eastAsia="Verdana" w:hAnsi="Sto TT" w:cs="Arial"/>
          <w:b/>
          <w:bCs/>
          <w:sz w:val="18"/>
          <w:szCs w:val="18"/>
        </w:rPr>
        <w:t xml:space="preserve">StoLevell Neo AimS </w:t>
      </w:r>
      <w:r w:rsidRPr="00064286">
        <w:rPr>
          <w:rFonts w:ascii="Sto TT" w:eastAsia="Verdana" w:hAnsi="Sto TT" w:cs="Arial"/>
          <w:sz w:val="18"/>
          <w:szCs w:val="18"/>
        </w:rPr>
        <w:t xml:space="preserve">ou </w:t>
      </w:r>
      <w:r w:rsidRPr="00064286">
        <w:rPr>
          <w:rFonts w:ascii="Sto TT" w:eastAsia="Verdana" w:hAnsi="Sto TT" w:cs="Arial"/>
          <w:b/>
          <w:bCs/>
          <w:sz w:val="18"/>
          <w:szCs w:val="18"/>
        </w:rPr>
        <w:t xml:space="preserve">StoLevell FT </w:t>
      </w:r>
      <w:r w:rsidR="001D1F2B" w:rsidRPr="00064286">
        <w:rPr>
          <w:rFonts w:ascii="Sto TT" w:eastAsia="Verdana" w:hAnsi="Sto TT" w:cs="Arial"/>
          <w:b/>
          <w:bCs/>
          <w:sz w:val="18"/>
          <w:szCs w:val="18"/>
        </w:rPr>
        <w:t xml:space="preserve">(en hiver uniquement) </w:t>
      </w:r>
      <w:r w:rsidRPr="00064286">
        <w:rPr>
          <w:rFonts w:ascii="Sto TT" w:eastAsia="Verdana" w:hAnsi="Sto TT" w:cs="Arial"/>
          <w:sz w:val="18"/>
          <w:szCs w:val="18"/>
        </w:rPr>
        <w:t xml:space="preserve">et harpés dans les </w:t>
      </w:r>
      <w:r w:rsidR="00821C91" w:rsidRPr="00064286">
        <w:rPr>
          <w:rFonts w:ascii="Sto TT" w:eastAsia="Verdana" w:hAnsi="Sto TT" w:cs="Arial"/>
          <w:sz w:val="18"/>
          <w:szCs w:val="18"/>
        </w:rPr>
        <w:t xml:space="preserve">angles </w:t>
      </w:r>
      <w:r w:rsidR="00821C91" w:rsidRPr="00064286">
        <w:rPr>
          <w:rFonts w:ascii="Sto TT" w:eastAsia="Verdana" w:hAnsi="Sto TT" w:cs="Arial"/>
          <w:b/>
          <w:bCs/>
          <w:sz w:val="18"/>
          <w:szCs w:val="18"/>
        </w:rPr>
        <w:t xml:space="preserve">en veillant à appliquer un boudin continu au démarrage et tous les 2 niveaux et sur la dernière rangée. « Cette disposition a pour objectif de limiter les lames d’air parasites qui dégradent les performances thermiques. » Extrait du CPT 3035  </w:t>
      </w:r>
    </w:p>
    <w:p w14:paraId="480938C6" w14:textId="7EF0A1F7" w:rsidR="004D747A" w:rsidRPr="00064286" w:rsidRDefault="00BD51FD" w:rsidP="004D747A">
      <w:pPr>
        <w:ind w:left="-709"/>
        <w:jc w:val="both"/>
        <w:rPr>
          <w:rFonts w:ascii="Sto TT" w:eastAsia="Verdana" w:hAnsi="Sto TT" w:cs="Arial"/>
          <w:sz w:val="18"/>
          <w:szCs w:val="18"/>
        </w:rPr>
      </w:pPr>
      <w:r w:rsidRPr="00064286">
        <w:rPr>
          <w:rFonts w:ascii="Sto TT" w:eastAsia="Verdana" w:hAnsi="Sto TT" w:cs="Arial"/>
          <w:sz w:val="18"/>
          <w:szCs w:val="18"/>
        </w:rPr>
        <w:br/>
        <w:t xml:space="preserve">Les joints de plaques doivent être décalés d'au moins 100mm par rapport aux joints des rails de départ et d'arrêts latéraux conformément au CPT 3035 de </w:t>
      </w:r>
      <w:r w:rsidR="00963633" w:rsidRPr="00064286">
        <w:rPr>
          <w:rFonts w:ascii="Sto TT" w:eastAsia="Verdana" w:hAnsi="Sto TT" w:cs="Arial"/>
          <w:sz w:val="18"/>
          <w:szCs w:val="18"/>
        </w:rPr>
        <w:t>septembre</w:t>
      </w:r>
      <w:r w:rsidRPr="00064286">
        <w:rPr>
          <w:rFonts w:ascii="Sto TT" w:eastAsia="Verdana" w:hAnsi="Sto TT" w:cs="Arial"/>
          <w:sz w:val="18"/>
          <w:szCs w:val="18"/>
        </w:rPr>
        <w:t xml:space="preserve"> 2018 du CSTB.</w:t>
      </w:r>
    </w:p>
    <w:p w14:paraId="7D72AB76" w14:textId="77777777" w:rsidR="004D747A" w:rsidRPr="00064286" w:rsidRDefault="00BD51FD" w:rsidP="004D747A">
      <w:pPr>
        <w:ind w:left="-709"/>
        <w:jc w:val="both"/>
        <w:rPr>
          <w:rFonts w:ascii="Sto TT" w:eastAsia="Verdana" w:hAnsi="Sto TT" w:cs="Arial"/>
          <w:sz w:val="18"/>
          <w:szCs w:val="18"/>
        </w:rPr>
      </w:pPr>
      <w:r w:rsidRPr="00064286">
        <w:rPr>
          <w:rFonts w:ascii="Sto TT" w:eastAsia="Verdana" w:hAnsi="Sto TT" w:cs="Arial"/>
          <w:sz w:val="18"/>
          <w:szCs w:val="18"/>
        </w:rPr>
        <w:t>Aux angles de baies, les panneaux seront découpés en "L", afin d'éviter les joints filants.</w:t>
      </w:r>
    </w:p>
    <w:p w14:paraId="5C3D053F" w14:textId="77777777" w:rsidR="004D747A" w:rsidRPr="00064286" w:rsidRDefault="00BD51FD" w:rsidP="004D747A">
      <w:pPr>
        <w:ind w:left="-709"/>
        <w:jc w:val="both"/>
        <w:rPr>
          <w:rFonts w:ascii="Sto TT" w:eastAsia="Verdana" w:hAnsi="Sto TT" w:cs="Arial"/>
          <w:sz w:val="18"/>
          <w:szCs w:val="18"/>
        </w:rPr>
      </w:pPr>
      <w:r w:rsidRPr="00064286">
        <w:rPr>
          <w:rFonts w:ascii="Sto TT" w:eastAsia="Verdana" w:hAnsi="Sto TT" w:cs="Arial"/>
          <w:sz w:val="18"/>
          <w:szCs w:val="18"/>
        </w:rPr>
        <w:br/>
        <w:t xml:space="preserve">Remplissage des vides éventuels entre les joints avec des morceaux de </w:t>
      </w:r>
      <w:r w:rsidR="00191653" w:rsidRPr="00064286">
        <w:rPr>
          <w:rFonts w:ascii="Sto TT" w:eastAsia="Verdana" w:hAnsi="Sto TT" w:cs="Arial"/>
          <w:sz w:val="18"/>
          <w:szCs w:val="18"/>
        </w:rPr>
        <w:t>fibre de bois</w:t>
      </w:r>
      <w:r w:rsidRPr="00064286">
        <w:rPr>
          <w:rFonts w:ascii="Sto TT" w:eastAsia="Verdana" w:hAnsi="Sto TT" w:cs="Arial"/>
          <w:sz w:val="18"/>
          <w:szCs w:val="18"/>
        </w:rPr>
        <w:t xml:space="preserve"> découpés.</w:t>
      </w:r>
    </w:p>
    <w:p w14:paraId="5738E2C1" w14:textId="77777777" w:rsidR="004D747A" w:rsidRPr="00064286" w:rsidRDefault="00BD51FD" w:rsidP="004D747A">
      <w:pPr>
        <w:ind w:left="-709"/>
        <w:jc w:val="both"/>
        <w:rPr>
          <w:rFonts w:ascii="Sto TT" w:eastAsia="Verdana" w:hAnsi="Sto TT" w:cs="Arial"/>
          <w:b/>
          <w:bCs/>
          <w:sz w:val="18"/>
          <w:szCs w:val="18"/>
        </w:rPr>
      </w:pPr>
      <w:r w:rsidRPr="00064286">
        <w:rPr>
          <w:rFonts w:ascii="Sto TT" w:eastAsia="Verdana" w:hAnsi="Sto TT" w:cs="Arial"/>
          <w:sz w:val="18"/>
          <w:szCs w:val="18"/>
        </w:rPr>
        <w:br/>
      </w:r>
      <w:r w:rsidR="00C33EB2" w:rsidRPr="00064286">
        <w:rPr>
          <w:rFonts w:ascii="Sto TT" w:eastAsia="Verdana" w:hAnsi="Sto TT" w:cs="Arial"/>
          <w:b/>
          <w:bCs/>
          <w:sz w:val="18"/>
          <w:szCs w:val="18"/>
        </w:rPr>
        <w:t xml:space="preserve">Nota : Le </w:t>
      </w:r>
      <w:r w:rsidR="001D54A3" w:rsidRPr="00064286">
        <w:rPr>
          <w:rFonts w:ascii="Sto TT" w:eastAsia="Verdana" w:hAnsi="Sto TT" w:cs="Arial"/>
          <w:b/>
          <w:bCs/>
          <w:sz w:val="18"/>
          <w:szCs w:val="18"/>
        </w:rPr>
        <w:t>préperçage</w:t>
      </w:r>
      <w:r w:rsidR="00C33EB2" w:rsidRPr="00064286">
        <w:rPr>
          <w:rFonts w:ascii="Sto TT" w:eastAsia="Verdana" w:hAnsi="Sto TT" w:cs="Arial"/>
          <w:b/>
          <w:bCs/>
          <w:sz w:val="18"/>
          <w:szCs w:val="18"/>
        </w:rPr>
        <w:t xml:space="preserve"> des panneaux en fibre de bois est obligatoire avant leur fixation par chevilles. En effet, la densité du </w:t>
      </w:r>
      <w:r w:rsidR="00C33EB2" w:rsidRPr="00064286">
        <w:rPr>
          <w:rFonts w:ascii="Sto TT" w:eastAsia="Verdana" w:hAnsi="Sto TT" w:cs="Arial"/>
          <w:b/>
          <w:bCs/>
          <w:sz w:val="18"/>
          <w:szCs w:val="18"/>
        </w:rPr>
        <w:lastRenderedPageBreak/>
        <w:t>matériau peut provoquer un bourrage lors du chevillage, compromettant l’ancrage des fixations et générant un échauffement local susceptible d’induire un risque de feu couvant</w:t>
      </w:r>
    </w:p>
    <w:p w14:paraId="73DD8101" w14:textId="77777777" w:rsidR="00E1598C" w:rsidRPr="00064286" w:rsidRDefault="00BD51FD" w:rsidP="004D747A">
      <w:pPr>
        <w:ind w:left="-709"/>
        <w:jc w:val="both"/>
        <w:rPr>
          <w:rFonts w:ascii="Sto TT" w:eastAsia="Verdana" w:hAnsi="Sto TT" w:cs="Arial"/>
          <w:sz w:val="18"/>
          <w:szCs w:val="18"/>
        </w:rPr>
      </w:pPr>
      <w:r w:rsidRPr="00064286">
        <w:rPr>
          <w:rFonts w:ascii="Sto TT" w:eastAsia="Verdana" w:hAnsi="Sto TT" w:cs="Arial"/>
          <w:sz w:val="18"/>
          <w:szCs w:val="18"/>
        </w:rPr>
        <w:br/>
        <w:t xml:space="preserve">Le collage des panneaux n'ayant pour but que de "caler" les panneaux de </w:t>
      </w:r>
      <w:r w:rsidR="00191653" w:rsidRPr="00064286">
        <w:rPr>
          <w:rFonts w:ascii="Sto TT" w:eastAsia="Verdana" w:hAnsi="Sto TT" w:cs="Arial"/>
          <w:sz w:val="18"/>
          <w:szCs w:val="18"/>
        </w:rPr>
        <w:t xml:space="preserve">fibre de bois </w:t>
      </w:r>
      <w:r w:rsidRPr="00064286">
        <w:rPr>
          <w:rFonts w:ascii="Sto TT" w:eastAsia="Verdana" w:hAnsi="Sto TT" w:cs="Arial"/>
          <w:sz w:val="18"/>
          <w:szCs w:val="18"/>
        </w:rPr>
        <w:t xml:space="preserve">sur le support pour pallier aux éventuelles inégalités de planéité (en aucun cas supérieures à 1cm), procéder à la fixation des chevilles </w:t>
      </w:r>
      <w:r w:rsidRPr="00064286">
        <w:rPr>
          <w:rFonts w:ascii="Sto TT" w:eastAsia="Verdana" w:hAnsi="Sto TT" w:cs="Arial"/>
          <w:b/>
          <w:bCs/>
          <w:sz w:val="18"/>
          <w:szCs w:val="18"/>
        </w:rPr>
        <w:t>Sto-Chevilles</w:t>
      </w:r>
      <w:r w:rsidRPr="00064286">
        <w:rPr>
          <w:rFonts w:ascii="Sto TT" w:eastAsia="Verdana" w:hAnsi="Sto TT" w:cs="Arial"/>
          <w:sz w:val="18"/>
          <w:szCs w:val="18"/>
        </w:rPr>
        <w:t xml:space="preserve"> suivant liste des chevilles retenues dans notre DTA : perçage soigneux de trous au travers l'isolant puis mise en place des chevilles</w:t>
      </w:r>
      <w:r w:rsidR="00A4482C" w:rsidRPr="00064286">
        <w:rPr>
          <w:rFonts w:ascii="Sto TT" w:eastAsia="Verdana" w:hAnsi="Sto TT" w:cs="Arial"/>
          <w:sz w:val="18"/>
          <w:szCs w:val="18"/>
        </w:rPr>
        <w:t>.</w:t>
      </w:r>
    </w:p>
    <w:p w14:paraId="3882B6A7" w14:textId="13AAED04" w:rsidR="002D69E0" w:rsidRPr="00064286" w:rsidRDefault="002D69E0"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Le nombre de chevilles par panneau de </w:t>
      </w:r>
      <w:r w:rsidR="00A4482C" w:rsidRPr="00064286">
        <w:rPr>
          <w:rFonts w:ascii="Sto TT" w:eastAsia="Verdana" w:hAnsi="Sto TT" w:cs="Arial"/>
          <w:sz w:val="18"/>
          <w:szCs w:val="18"/>
        </w:rPr>
        <w:t>fibre de bois</w:t>
      </w:r>
      <w:r w:rsidRPr="00064286">
        <w:rPr>
          <w:rFonts w:ascii="Sto TT" w:eastAsia="Verdana" w:hAnsi="Sto TT" w:cs="Arial"/>
          <w:sz w:val="18"/>
          <w:szCs w:val="18"/>
        </w:rPr>
        <w:t xml:space="preserve"> est déterminé selon</w:t>
      </w:r>
      <w:ins w:id="1" w:author="Damien PLOVIE" w:date="2025-09-01T09:50:00Z" w16du:dateUtc="2025-09-01T07:50:00Z">
        <w:r w:rsidRPr="00064286">
          <w:rPr>
            <w:rFonts w:ascii="Sto TT" w:eastAsia="Verdana" w:hAnsi="Sto TT" w:cs="Arial"/>
            <w:sz w:val="18"/>
            <w:szCs w:val="18"/>
          </w:rPr>
          <w:t xml:space="preserve"> </w:t>
        </w:r>
      </w:ins>
      <w:r w:rsidRPr="00064286">
        <w:rPr>
          <w:rFonts w:ascii="Sto TT" w:eastAsia="Verdana" w:hAnsi="Sto TT" w:cs="Arial"/>
          <w:sz w:val="18"/>
          <w:szCs w:val="18"/>
        </w:rPr>
        <w:t>l’AT .</w:t>
      </w:r>
    </w:p>
    <w:p w14:paraId="12A1CA90" w14:textId="77777777" w:rsidR="009A1F21" w:rsidRPr="00064286" w:rsidRDefault="009A1F21" w:rsidP="004D747A">
      <w:pPr>
        <w:ind w:left="-709"/>
        <w:jc w:val="both"/>
        <w:rPr>
          <w:rFonts w:ascii="Sto TT" w:eastAsia="Verdana" w:hAnsi="Sto TT" w:cs="Arial"/>
          <w:sz w:val="18"/>
          <w:szCs w:val="18"/>
        </w:rPr>
      </w:pPr>
    </w:p>
    <w:p w14:paraId="2FD2CC66" w14:textId="0ECE5E08" w:rsidR="002516BD" w:rsidRPr="00064286" w:rsidRDefault="002516BD" w:rsidP="004D747A">
      <w:pPr>
        <w:ind w:left="-709" w:right="1"/>
        <w:jc w:val="both"/>
        <w:rPr>
          <w:rFonts w:ascii="Sto TT" w:eastAsia="Verdana" w:hAnsi="Sto TT" w:cs="Arial"/>
          <w:b/>
          <w:bCs/>
          <w:sz w:val="18"/>
          <w:szCs w:val="18"/>
          <w:u w:val="single"/>
        </w:rPr>
      </w:pPr>
      <w:r w:rsidRPr="00064286">
        <w:rPr>
          <w:rFonts w:ascii="Sto TT" w:eastAsia="Verdana" w:hAnsi="Sto TT" w:cs="Arial"/>
          <w:b/>
          <w:bCs/>
          <w:sz w:val="18"/>
          <w:szCs w:val="18"/>
          <w:u w:val="single"/>
        </w:rPr>
        <w:t xml:space="preserve">Panneaux isolants en </w:t>
      </w:r>
      <w:r w:rsidR="00EC760F" w:rsidRPr="00064286">
        <w:rPr>
          <w:rFonts w:ascii="Sto TT" w:eastAsia="Verdana" w:hAnsi="Sto TT" w:cs="Arial"/>
          <w:b/>
          <w:bCs/>
          <w:sz w:val="18"/>
          <w:szCs w:val="18"/>
          <w:u w:val="single"/>
        </w:rPr>
        <w:t xml:space="preserve">fibre de bois </w:t>
      </w:r>
    </w:p>
    <w:p w14:paraId="1734D687" w14:textId="77777777" w:rsidR="004D747A" w:rsidRPr="00064286" w:rsidRDefault="002516BD" w:rsidP="004D747A">
      <w:pPr>
        <w:ind w:left="-709" w:right="1"/>
        <w:jc w:val="both"/>
        <w:rPr>
          <w:rFonts w:ascii="Sto TT" w:eastAsia="Verdana" w:hAnsi="Sto TT" w:cs="Arial"/>
          <w:sz w:val="18"/>
          <w:szCs w:val="18"/>
        </w:rPr>
      </w:pPr>
      <w:r w:rsidRPr="00064286">
        <w:rPr>
          <w:rFonts w:ascii="Sto TT" w:eastAsia="Verdana" w:hAnsi="Sto TT" w:cs="Arial"/>
          <w:sz w:val="18"/>
          <w:szCs w:val="18"/>
        </w:rPr>
        <w:t>Les panneaux doivent être conformes à la norme </w:t>
      </w:r>
      <w:r w:rsidRPr="00064286">
        <w:rPr>
          <w:rFonts w:ascii="Sto TT" w:eastAsia="Verdana" w:hAnsi="Sto TT" w:cs="Arial"/>
          <w:b/>
          <w:bCs/>
          <w:sz w:val="18"/>
          <w:szCs w:val="18"/>
        </w:rPr>
        <w:t>NF EN 13162</w:t>
      </w:r>
      <w:r w:rsidRPr="00064286">
        <w:rPr>
          <w:rFonts w:ascii="Sto TT" w:eastAsia="Verdana" w:hAnsi="Sto TT" w:cs="Arial"/>
          <w:sz w:val="18"/>
          <w:szCs w:val="18"/>
        </w:rPr>
        <w:t>, porter le </w:t>
      </w:r>
      <w:r w:rsidRPr="00064286">
        <w:rPr>
          <w:rFonts w:ascii="Sto TT" w:eastAsia="Verdana" w:hAnsi="Sto TT" w:cs="Arial"/>
          <w:b/>
          <w:bCs/>
          <w:sz w:val="18"/>
          <w:szCs w:val="18"/>
        </w:rPr>
        <w:t>marquage CE</w:t>
      </w:r>
      <w:r w:rsidRPr="00064286">
        <w:rPr>
          <w:rFonts w:ascii="Sto TT" w:eastAsia="Verdana" w:hAnsi="Sto TT" w:cs="Arial"/>
          <w:sz w:val="18"/>
          <w:szCs w:val="18"/>
        </w:rPr>
        <w:t>, être accompagnés d’une </w:t>
      </w:r>
      <w:r w:rsidRPr="00064286">
        <w:rPr>
          <w:rFonts w:ascii="Sto TT" w:eastAsia="Verdana" w:hAnsi="Sto TT" w:cs="Arial"/>
          <w:b/>
          <w:bCs/>
          <w:sz w:val="18"/>
          <w:szCs w:val="18"/>
        </w:rPr>
        <w:t>Déclaration des Performances (DoP)</w:t>
      </w:r>
      <w:r w:rsidRPr="00064286">
        <w:rPr>
          <w:rFonts w:ascii="Sto TT" w:eastAsia="Verdana" w:hAnsi="Sto TT" w:cs="Arial"/>
          <w:sz w:val="18"/>
          <w:szCs w:val="18"/>
        </w:rPr>
        <w:t> et d’un </w:t>
      </w:r>
      <w:r w:rsidRPr="00064286">
        <w:rPr>
          <w:rFonts w:ascii="Sto TT" w:eastAsia="Verdana" w:hAnsi="Sto TT" w:cs="Arial"/>
          <w:b/>
          <w:bCs/>
          <w:sz w:val="18"/>
          <w:szCs w:val="18"/>
        </w:rPr>
        <w:t>certificat ACERMI</w:t>
      </w:r>
      <w:r w:rsidRPr="00064286">
        <w:rPr>
          <w:rFonts w:ascii="Sto TT" w:eastAsia="Verdana" w:hAnsi="Sto TT" w:cs="Arial"/>
          <w:sz w:val="18"/>
          <w:szCs w:val="18"/>
        </w:rPr>
        <w:t> </w:t>
      </w:r>
      <w:r w:rsidR="002A3690" w:rsidRPr="00064286">
        <w:rPr>
          <w:rFonts w:ascii="Sto TT" w:eastAsia="Verdana" w:hAnsi="Sto TT" w:cs="Arial"/>
          <w:sz w:val="18"/>
          <w:szCs w:val="18"/>
        </w:rPr>
        <w:t xml:space="preserve">ou </w:t>
      </w:r>
      <w:r w:rsidR="002A3690" w:rsidRPr="00064286">
        <w:rPr>
          <w:rFonts w:ascii="Sto TT" w:eastAsia="Verdana" w:hAnsi="Sto TT" w:cs="Arial"/>
          <w:b/>
          <w:bCs/>
          <w:sz w:val="18"/>
          <w:szCs w:val="18"/>
        </w:rPr>
        <w:t xml:space="preserve">Keymark </w:t>
      </w:r>
      <w:r w:rsidRPr="00064286">
        <w:rPr>
          <w:rFonts w:ascii="Sto TT" w:eastAsia="Verdana" w:hAnsi="Sto TT" w:cs="Arial"/>
          <w:sz w:val="18"/>
          <w:szCs w:val="18"/>
        </w:rPr>
        <w:t>valide. Les épaisseurs maximales autorisées sont précisées dans chaque certificat.</w:t>
      </w:r>
    </w:p>
    <w:p w14:paraId="44F82305" w14:textId="6116A998" w:rsidR="002516BD" w:rsidRPr="00064286" w:rsidRDefault="002516BD" w:rsidP="004D747A">
      <w:pPr>
        <w:ind w:left="-709" w:right="1"/>
        <w:jc w:val="both"/>
        <w:rPr>
          <w:rFonts w:ascii="Sto TT" w:eastAsia="Verdana" w:hAnsi="Sto TT" w:cs="Arial"/>
          <w:sz w:val="18"/>
          <w:szCs w:val="18"/>
        </w:rPr>
      </w:pPr>
      <w:r w:rsidRPr="00064286">
        <w:rPr>
          <w:rFonts w:ascii="Sto TT" w:eastAsia="Verdana" w:hAnsi="Sto TT" w:cs="Arial"/>
          <w:sz w:val="18"/>
          <w:szCs w:val="18"/>
        </w:rPr>
        <w:t>Les caractéristiques techniques sont détaillées dans l’</w:t>
      </w:r>
      <w:r w:rsidRPr="00064286">
        <w:rPr>
          <w:rFonts w:ascii="Sto TT" w:eastAsia="Verdana" w:hAnsi="Sto TT" w:cs="Arial"/>
          <w:b/>
          <w:bCs/>
          <w:sz w:val="18"/>
          <w:szCs w:val="18"/>
        </w:rPr>
        <w:t>ETA-07/0023</w:t>
      </w:r>
      <w:r w:rsidRPr="00064286">
        <w:rPr>
          <w:rFonts w:ascii="Sto TT" w:eastAsia="Verdana" w:hAnsi="Sto TT" w:cs="Arial"/>
          <w:sz w:val="18"/>
          <w:szCs w:val="18"/>
        </w:rPr>
        <w:t>.</w:t>
      </w:r>
    </w:p>
    <w:p w14:paraId="7E6458F8" w14:textId="77777777" w:rsidR="002516BD" w:rsidRPr="00064286" w:rsidRDefault="002516BD" w:rsidP="004D747A">
      <w:pPr>
        <w:ind w:left="-709" w:right="1"/>
        <w:jc w:val="both"/>
        <w:rPr>
          <w:rFonts w:ascii="Sto TT" w:eastAsia="Verdana" w:hAnsi="Sto TT" w:cs="Arial"/>
          <w:sz w:val="18"/>
          <w:szCs w:val="18"/>
        </w:rPr>
      </w:pPr>
    </w:p>
    <w:p w14:paraId="6AB62058" w14:textId="0C6BF2BD" w:rsidR="002516BD" w:rsidRPr="00064286" w:rsidRDefault="00F3717C" w:rsidP="004D747A">
      <w:pPr>
        <w:ind w:left="-709" w:right="1"/>
        <w:jc w:val="both"/>
        <w:rPr>
          <w:rFonts w:ascii="Sto TT" w:eastAsia="Verdana" w:hAnsi="Sto TT" w:cs="Arial"/>
          <w:b/>
          <w:bCs/>
          <w:sz w:val="18"/>
          <w:szCs w:val="18"/>
        </w:rPr>
      </w:pPr>
      <w:r w:rsidRPr="00064286">
        <w:rPr>
          <w:rFonts w:ascii="Sto TT" w:eastAsia="Verdana" w:hAnsi="Sto TT" w:cs="Arial"/>
          <w:b/>
          <w:bCs/>
          <w:sz w:val="18"/>
          <w:szCs w:val="18"/>
        </w:rPr>
        <w:t>Les références Sto</w:t>
      </w:r>
      <w:r w:rsidR="002516BD" w:rsidRPr="00064286">
        <w:rPr>
          <w:rFonts w:ascii="Sto TT" w:eastAsia="Verdana" w:hAnsi="Sto TT" w:cs="Arial"/>
          <w:b/>
          <w:bCs/>
          <w:sz w:val="18"/>
          <w:szCs w:val="18"/>
        </w:rPr>
        <w:t xml:space="preserve"> :</w:t>
      </w:r>
    </w:p>
    <w:p w14:paraId="6803D2B7" w14:textId="3354B8D1" w:rsidR="002516BD" w:rsidRPr="00064286" w:rsidRDefault="00296D60" w:rsidP="004D747A">
      <w:pPr>
        <w:pStyle w:val="Paragraphedeliste"/>
        <w:numPr>
          <w:ilvl w:val="0"/>
          <w:numId w:val="13"/>
        </w:numPr>
        <w:ind w:right="1"/>
        <w:jc w:val="both"/>
        <w:rPr>
          <w:rFonts w:ascii="Sto TT" w:eastAsia="Verdana" w:hAnsi="Sto TT" w:cs="Arial"/>
          <w:b/>
          <w:bCs/>
          <w:sz w:val="18"/>
          <w:szCs w:val="18"/>
        </w:rPr>
      </w:pPr>
      <w:r w:rsidRPr="00064286">
        <w:rPr>
          <w:rFonts w:ascii="Sto TT" w:eastAsia="Verdana" w:hAnsi="Sto TT" w:cs="Arial"/>
          <w:b/>
          <w:bCs/>
          <w:sz w:val="18"/>
          <w:szCs w:val="18"/>
        </w:rPr>
        <w:t xml:space="preserve">Sto-Panneau </w:t>
      </w:r>
      <w:r w:rsidR="00AF1861" w:rsidRPr="00064286">
        <w:rPr>
          <w:rFonts w:ascii="Sto TT" w:eastAsia="Verdana" w:hAnsi="Sto TT" w:cs="Arial"/>
          <w:b/>
          <w:bCs/>
          <w:sz w:val="18"/>
          <w:szCs w:val="18"/>
        </w:rPr>
        <w:t>Fibre de bois P 039</w:t>
      </w:r>
      <w:r w:rsidRPr="00064286">
        <w:rPr>
          <w:rFonts w:ascii="Sto TT" w:eastAsia="Verdana" w:hAnsi="Sto TT" w:cs="Arial"/>
          <w:sz w:val="18"/>
          <w:szCs w:val="18"/>
        </w:rPr>
        <w:t> </w:t>
      </w:r>
      <w:r w:rsidR="002516BD" w:rsidRPr="00064286">
        <w:rPr>
          <w:rFonts w:ascii="Sto TT" w:eastAsia="Verdana" w:hAnsi="Sto TT" w:cs="Arial"/>
          <w:sz w:val="18"/>
          <w:szCs w:val="18"/>
        </w:rPr>
        <w:t>: panneau</w:t>
      </w:r>
      <w:r w:rsidR="00714163" w:rsidRPr="00064286">
        <w:rPr>
          <w:rFonts w:ascii="Sto TT" w:eastAsia="Verdana" w:hAnsi="Sto TT" w:cs="Arial"/>
          <w:sz w:val="18"/>
          <w:szCs w:val="18"/>
        </w:rPr>
        <w:t xml:space="preserve"> rigide à bord</w:t>
      </w:r>
      <w:r w:rsidR="00074681" w:rsidRPr="00064286">
        <w:rPr>
          <w:rFonts w:ascii="Sto TT" w:eastAsia="Verdana" w:hAnsi="Sto TT" w:cs="Arial"/>
          <w:sz w:val="18"/>
          <w:szCs w:val="18"/>
        </w:rPr>
        <w:t>s</w:t>
      </w:r>
      <w:r w:rsidR="00714163" w:rsidRPr="00064286">
        <w:rPr>
          <w:rFonts w:ascii="Sto TT" w:eastAsia="Verdana" w:hAnsi="Sto TT" w:cs="Arial"/>
          <w:sz w:val="18"/>
          <w:szCs w:val="18"/>
        </w:rPr>
        <w:t xml:space="preserve"> droit</w:t>
      </w:r>
      <w:r w:rsidR="00074681" w:rsidRPr="00064286">
        <w:rPr>
          <w:rFonts w:ascii="Sto TT" w:eastAsia="Verdana" w:hAnsi="Sto TT" w:cs="Arial"/>
          <w:sz w:val="18"/>
          <w:szCs w:val="18"/>
        </w:rPr>
        <w:t>s</w:t>
      </w:r>
      <w:r w:rsidR="002516BD" w:rsidRPr="00064286">
        <w:rPr>
          <w:rFonts w:ascii="Sto TT" w:eastAsia="Verdana" w:hAnsi="Sto TT" w:cs="Arial"/>
          <w:sz w:val="18"/>
          <w:szCs w:val="18"/>
        </w:rPr>
        <w:t xml:space="preserve">, non revêtu, dimensions </w:t>
      </w:r>
      <w:r w:rsidR="00714163" w:rsidRPr="00064286">
        <w:rPr>
          <w:rFonts w:ascii="Sto TT" w:eastAsia="Verdana" w:hAnsi="Sto TT" w:cs="Arial"/>
          <w:sz w:val="18"/>
          <w:szCs w:val="18"/>
        </w:rPr>
        <w:t xml:space="preserve">940 </w:t>
      </w:r>
      <w:r w:rsidR="002516BD" w:rsidRPr="00064286">
        <w:rPr>
          <w:rFonts w:ascii="Sto TT" w:eastAsia="Verdana" w:hAnsi="Sto TT" w:cs="Arial"/>
          <w:sz w:val="18"/>
          <w:szCs w:val="18"/>
        </w:rPr>
        <w:t>× 600mm.</w:t>
      </w:r>
    </w:p>
    <w:p w14:paraId="75B7B542" w14:textId="535AC0BF" w:rsidR="002516BD" w:rsidRPr="00064286" w:rsidRDefault="005D6D8B" w:rsidP="004D747A">
      <w:pPr>
        <w:pStyle w:val="Paragraphedeliste"/>
        <w:numPr>
          <w:ilvl w:val="0"/>
          <w:numId w:val="13"/>
        </w:numPr>
        <w:ind w:right="1"/>
        <w:jc w:val="both"/>
        <w:rPr>
          <w:rFonts w:ascii="Sto TT" w:eastAsia="Verdana" w:hAnsi="Sto TT" w:cs="Arial"/>
          <w:b/>
          <w:bCs/>
          <w:sz w:val="18"/>
          <w:szCs w:val="18"/>
        </w:rPr>
      </w:pPr>
      <w:r w:rsidRPr="00064286">
        <w:rPr>
          <w:rFonts w:ascii="Sto TT" w:eastAsia="Verdana" w:hAnsi="Sto TT" w:cs="Arial"/>
          <w:b/>
          <w:bCs/>
          <w:sz w:val="18"/>
          <w:szCs w:val="18"/>
        </w:rPr>
        <w:t xml:space="preserve">Sto-Panneau </w:t>
      </w:r>
      <w:r w:rsidR="00074681" w:rsidRPr="00064286">
        <w:rPr>
          <w:rFonts w:ascii="Sto TT" w:eastAsia="Verdana" w:hAnsi="Sto TT" w:cs="Arial"/>
          <w:b/>
          <w:bCs/>
          <w:sz w:val="18"/>
          <w:szCs w:val="18"/>
        </w:rPr>
        <w:t>Fibre de bois M 039</w:t>
      </w:r>
      <w:r w:rsidR="00074681" w:rsidRPr="00064286">
        <w:rPr>
          <w:rFonts w:ascii="Sto TT" w:eastAsia="Verdana" w:hAnsi="Sto TT" w:cs="Arial"/>
          <w:sz w:val="18"/>
          <w:szCs w:val="18"/>
        </w:rPr>
        <w:t> </w:t>
      </w:r>
      <w:r w:rsidR="002516BD" w:rsidRPr="00064286">
        <w:rPr>
          <w:rFonts w:ascii="Sto TT" w:eastAsia="Verdana" w:hAnsi="Sto TT" w:cs="Arial"/>
          <w:sz w:val="18"/>
          <w:szCs w:val="18"/>
        </w:rPr>
        <w:t xml:space="preserve">: </w:t>
      </w:r>
      <w:r w:rsidR="00074681" w:rsidRPr="00064286">
        <w:rPr>
          <w:rFonts w:ascii="Sto TT" w:eastAsia="Verdana" w:hAnsi="Sto TT" w:cs="Arial"/>
          <w:sz w:val="18"/>
          <w:szCs w:val="18"/>
        </w:rPr>
        <w:t xml:space="preserve">panneau rigide à bords </w:t>
      </w:r>
      <w:r w:rsidR="00963633" w:rsidRPr="00064286">
        <w:rPr>
          <w:rFonts w:ascii="Sto TT" w:eastAsia="Verdana" w:hAnsi="Sto TT" w:cs="Arial"/>
          <w:sz w:val="18"/>
          <w:szCs w:val="18"/>
        </w:rPr>
        <w:t>droits,</w:t>
      </w:r>
      <w:r w:rsidR="002516BD" w:rsidRPr="00064286">
        <w:rPr>
          <w:rFonts w:ascii="Sto TT" w:eastAsia="Verdana" w:hAnsi="Sto TT" w:cs="Arial"/>
          <w:sz w:val="18"/>
          <w:szCs w:val="18"/>
        </w:rPr>
        <w:t xml:space="preserve"> non revêtu, dimensions 1200 × 600mm. </w:t>
      </w:r>
    </w:p>
    <w:p w14:paraId="6D49536D" w14:textId="77777777" w:rsidR="002516BD" w:rsidRPr="00064286" w:rsidRDefault="002516BD" w:rsidP="004D747A">
      <w:pPr>
        <w:ind w:left="-709" w:right="1"/>
        <w:jc w:val="both"/>
        <w:rPr>
          <w:rFonts w:ascii="Sto TT" w:eastAsia="Verdana" w:hAnsi="Sto TT" w:cs="Arial"/>
          <w:sz w:val="18"/>
          <w:szCs w:val="18"/>
        </w:rPr>
      </w:pPr>
    </w:p>
    <w:p w14:paraId="748E3EE8" w14:textId="77777777" w:rsidR="00C06D92" w:rsidRDefault="002516BD" w:rsidP="004D747A">
      <w:pPr>
        <w:ind w:left="-709" w:right="1"/>
        <w:jc w:val="both"/>
        <w:rPr>
          <w:rFonts w:ascii="Sto TT" w:eastAsia="Verdana" w:hAnsi="Sto TT" w:cs="Arial"/>
          <w:sz w:val="18"/>
          <w:szCs w:val="18"/>
        </w:rPr>
      </w:pPr>
      <w:r w:rsidRPr="00064286">
        <w:rPr>
          <w:rFonts w:ascii="Sto TT" w:eastAsia="Verdana" w:hAnsi="Sto TT" w:cs="Arial"/>
          <w:sz w:val="18"/>
          <w:szCs w:val="18"/>
        </w:rPr>
        <w:t xml:space="preserve">Le choix des chevilles doit être adapté à la nature du support et à l’épaisseur de l’isolant, conformément au tableau </w:t>
      </w:r>
      <w:r w:rsidR="00FB026C" w:rsidRPr="00064286">
        <w:rPr>
          <w:rFonts w:ascii="Sto TT" w:eastAsia="Verdana" w:hAnsi="Sto TT" w:cs="Arial"/>
          <w:sz w:val="18"/>
          <w:szCs w:val="18"/>
        </w:rPr>
        <w:t>5</w:t>
      </w:r>
      <w:r w:rsidRPr="00064286">
        <w:rPr>
          <w:rFonts w:ascii="Sto TT" w:eastAsia="Verdana" w:hAnsi="Sto TT" w:cs="Arial"/>
          <w:sz w:val="18"/>
          <w:szCs w:val="18"/>
        </w:rPr>
        <w:t xml:space="preserve"> de l’Avis Technique.</w:t>
      </w:r>
      <w:r w:rsidRPr="00064286">
        <w:rPr>
          <w:rFonts w:ascii="Sto TT" w:eastAsia="Verdana" w:hAnsi="Sto TT" w:cs="Arial"/>
          <w:sz w:val="18"/>
          <w:szCs w:val="18"/>
        </w:rPr>
        <w:br/>
      </w:r>
      <w:r w:rsidR="00B36E4D" w:rsidRPr="00064286">
        <w:rPr>
          <w:rFonts w:ascii="Sto TT" w:eastAsia="Verdana" w:hAnsi="Sto TT" w:cs="Arial"/>
          <w:sz w:val="18"/>
          <w:szCs w:val="18"/>
        </w:rPr>
        <w:t>Le choix des chevilles dépend de la nature du support et de l’épaisseur de l’isolant, conformément à l’Avis Technique.</w:t>
      </w:r>
    </w:p>
    <w:p w14:paraId="2B874A9A" w14:textId="10105068" w:rsidR="002516BD" w:rsidRPr="00064286" w:rsidRDefault="002516BD" w:rsidP="004D747A">
      <w:pPr>
        <w:ind w:left="-709" w:right="1"/>
        <w:jc w:val="both"/>
        <w:rPr>
          <w:rFonts w:ascii="Sto TT" w:eastAsia="Verdana" w:hAnsi="Sto TT" w:cs="Arial"/>
          <w:sz w:val="18"/>
          <w:szCs w:val="18"/>
        </w:rPr>
      </w:pPr>
    </w:p>
    <w:p w14:paraId="405B8AD5" w14:textId="77777777" w:rsidR="006942BE" w:rsidRPr="00064286" w:rsidRDefault="006942BE" w:rsidP="004D747A">
      <w:pPr>
        <w:ind w:left="-709"/>
        <w:jc w:val="both"/>
        <w:rPr>
          <w:rFonts w:ascii="Sto TT" w:eastAsia="Verdana" w:hAnsi="Sto TT" w:cs="Arial"/>
          <w:b/>
          <w:bCs/>
          <w:sz w:val="18"/>
          <w:szCs w:val="18"/>
        </w:rPr>
      </w:pPr>
      <w:r w:rsidRPr="00064286">
        <w:rPr>
          <w:rFonts w:ascii="Sto TT" w:eastAsia="Verdana" w:hAnsi="Sto TT" w:cs="Arial"/>
          <w:b/>
          <w:bCs/>
          <w:sz w:val="18"/>
          <w:szCs w:val="18"/>
        </w:rPr>
        <w:t>Stockage :</w:t>
      </w:r>
    </w:p>
    <w:p w14:paraId="51811090" w14:textId="77777777" w:rsidR="004D747A" w:rsidRPr="00064286" w:rsidRDefault="006942BE"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Les panneaux doivent être stockés à l’abri des chocs et des intempéries à chaque étape, avant leur installation, pendant la </w:t>
      </w:r>
      <w:proofErr w:type="spellStart"/>
      <w:r w:rsidRPr="00064286">
        <w:rPr>
          <w:rFonts w:ascii="Sto TT" w:eastAsia="Verdana" w:hAnsi="Sto TT" w:cs="Arial"/>
          <w:sz w:val="18"/>
          <w:szCs w:val="18"/>
        </w:rPr>
        <w:t>pose</w:t>
      </w:r>
      <w:proofErr w:type="spellEnd"/>
      <w:r w:rsidRPr="00064286">
        <w:rPr>
          <w:rFonts w:ascii="Sto TT" w:eastAsia="Verdana" w:hAnsi="Sto TT" w:cs="Arial"/>
          <w:sz w:val="18"/>
          <w:szCs w:val="18"/>
        </w:rPr>
        <w:t>, ainsi qu’après la pose et jusqu’à l’application de l’enduit.</w:t>
      </w:r>
    </w:p>
    <w:p w14:paraId="12E9E725" w14:textId="5F654A4A" w:rsidR="006942BE" w:rsidRPr="00064286" w:rsidRDefault="006942BE" w:rsidP="004D747A">
      <w:pPr>
        <w:ind w:left="-709"/>
        <w:jc w:val="both"/>
        <w:rPr>
          <w:rFonts w:ascii="Sto TT" w:eastAsia="Verdana" w:hAnsi="Sto TT" w:cs="Arial"/>
          <w:sz w:val="18"/>
          <w:szCs w:val="18"/>
        </w:rPr>
      </w:pPr>
      <w:r w:rsidRPr="00064286">
        <w:rPr>
          <w:rFonts w:ascii="Sto TT" w:eastAsia="Verdana" w:hAnsi="Sto TT" w:cs="Arial"/>
          <w:sz w:val="18"/>
          <w:szCs w:val="18"/>
        </w:rPr>
        <w:t>L’ouverture des emballages doit être réalisée au plus proche de la zone de pose.</w:t>
      </w:r>
    </w:p>
    <w:p w14:paraId="65DD26C8" w14:textId="77777777" w:rsidR="004D747A" w:rsidRPr="00064286" w:rsidRDefault="00477D98" w:rsidP="004D747A">
      <w:pPr>
        <w:ind w:left="-709"/>
        <w:jc w:val="both"/>
        <w:rPr>
          <w:rFonts w:ascii="Sto TT" w:eastAsia="Verdana" w:hAnsi="Sto TT" w:cs="Arial"/>
          <w:b/>
          <w:bCs/>
          <w:sz w:val="18"/>
          <w:szCs w:val="18"/>
          <w:u w:val="single"/>
        </w:rPr>
      </w:pPr>
      <w:r w:rsidRPr="00064286">
        <w:rPr>
          <w:rFonts w:ascii="Sto TT" w:eastAsia="Verdana" w:hAnsi="Sto TT" w:cs="Arial"/>
          <w:sz w:val="18"/>
          <w:szCs w:val="18"/>
        </w:rPr>
        <w:br/>
      </w:r>
      <w:r w:rsidRPr="00064286">
        <w:rPr>
          <w:rFonts w:ascii="Sto TT" w:eastAsia="Verdana" w:hAnsi="Sto TT" w:cs="Arial"/>
          <w:b/>
          <w:bCs/>
          <w:sz w:val="18"/>
          <w:szCs w:val="18"/>
          <w:u w:val="single"/>
        </w:rPr>
        <w:t>Grilles de ventilation</w:t>
      </w:r>
    </w:p>
    <w:p w14:paraId="7DF37A06" w14:textId="77777777" w:rsidR="004D747A"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Couper l'ouverture des grilles de ventilation dans les panneaux d'isolation et maroufler </w:t>
      </w:r>
      <w:r w:rsidRPr="00064286">
        <w:rPr>
          <w:rFonts w:ascii="Sto TT" w:eastAsia="Verdana" w:hAnsi="Sto TT" w:cs="Arial"/>
          <w:b/>
          <w:bCs/>
          <w:sz w:val="18"/>
          <w:szCs w:val="18"/>
        </w:rPr>
        <w:t xml:space="preserve">Sto-Fibre de Verre </w:t>
      </w:r>
      <w:r w:rsidRPr="00064286">
        <w:rPr>
          <w:rFonts w:ascii="Sto TT" w:eastAsia="Verdana" w:hAnsi="Sto TT" w:cs="Arial"/>
          <w:sz w:val="18"/>
          <w:szCs w:val="18"/>
        </w:rPr>
        <w:t>sur les bords de coupe du panneau isolant.</w:t>
      </w:r>
    </w:p>
    <w:p w14:paraId="0A15C82B" w14:textId="77777777" w:rsidR="004D747A"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Rendre étanche les bords des panneaux avec </w:t>
      </w:r>
      <w:r w:rsidRPr="00064286">
        <w:rPr>
          <w:rFonts w:ascii="Sto TT" w:eastAsia="Verdana" w:hAnsi="Sto TT" w:cs="Arial"/>
          <w:b/>
          <w:bCs/>
          <w:sz w:val="18"/>
          <w:szCs w:val="18"/>
        </w:rPr>
        <w:t>Sto-Compribande Lento</w:t>
      </w:r>
      <w:r w:rsidRPr="00064286">
        <w:rPr>
          <w:rFonts w:ascii="Sto TT" w:eastAsia="Verdana" w:hAnsi="Sto TT" w:cs="Arial"/>
          <w:sz w:val="18"/>
          <w:szCs w:val="18"/>
        </w:rPr>
        <w:t>.</w:t>
      </w:r>
    </w:p>
    <w:p w14:paraId="677F9208" w14:textId="77777777" w:rsidR="004D747A"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A la fin des travaux, poser une nouvelle grille.</w:t>
      </w:r>
    </w:p>
    <w:p w14:paraId="443E3255" w14:textId="77777777" w:rsidR="004D747A" w:rsidRPr="00064286" w:rsidRDefault="00477D98" w:rsidP="004D747A">
      <w:pPr>
        <w:ind w:left="-709"/>
        <w:jc w:val="both"/>
        <w:rPr>
          <w:rFonts w:ascii="Sto TT" w:eastAsia="Verdana" w:hAnsi="Sto TT" w:cs="Arial"/>
          <w:b/>
          <w:bCs/>
          <w:sz w:val="18"/>
          <w:szCs w:val="18"/>
        </w:rPr>
      </w:pPr>
      <w:r w:rsidRPr="00064286">
        <w:rPr>
          <w:rFonts w:ascii="Sto TT" w:eastAsia="Verdana" w:hAnsi="Sto TT" w:cs="Arial"/>
          <w:sz w:val="18"/>
          <w:szCs w:val="18"/>
        </w:rPr>
        <w:br/>
      </w:r>
      <w:r w:rsidRPr="00064286">
        <w:rPr>
          <w:rFonts w:ascii="Sto TT" w:eastAsia="Verdana" w:hAnsi="Sto TT" w:cs="Arial"/>
          <w:b/>
          <w:bCs/>
          <w:sz w:val="18"/>
          <w:szCs w:val="18"/>
          <w:u w:val="single"/>
        </w:rPr>
        <w:t>Joints de raccordement</w:t>
      </w:r>
      <w:r w:rsidRPr="00064286">
        <w:rPr>
          <w:rFonts w:ascii="Sto TT" w:eastAsia="Verdana" w:hAnsi="Sto TT" w:cs="Arial"/>
          <w:b/>
          <w:bCs/>
          <w:sz w:val="18"/>
          <w:szCs w:val="18"/>
        </w:rPr>
        <w:t xml:space="preserve"> (en périphérie ou changement de matériaux)</w:t>
      </w:r>
    </w:p>
    <w:p w14:paraId="6A3DB565" w14:textId="77777777" w:rsidR="004D747A"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Coller </w:t>
      </w:r>
      <w:r w:rsidRPr="00064286">
        <w:rPr>
          <w:rFonts w:ascii="Sto TT" w:eastAsia="Verdana" w:hAnsi="Sto TT" w:cs="Arial"/>
          <w:b/>
          <w:bCs/>
          <w:sz w:val="18"/>
          <w:szCs w:val="18"/>
        </w:rPr>
        <w:t xml:space="preserve">Sto-Compribande Lento </w:t>
      </w:r>
      <w:r w:rsidRPr="00064286">
        <w:rPr>
          <w:rFonts w:ascii="Sto TT" w:eastAsia="Verdana" w:hAnsi="Sto TT" w:cs="Arial"/>
          <w:sz w:val="18"/>
          <w:szCs w:val="18"/>
        </w:rPr>
        <w:t>(de dimension adaptée) au niveau de chaque raccordement de polystyrène (ou de panneau minéral) sur support.</w:t>
      </w:r>
    </w:p>
    <w:p w14:paraId="5C9CFFEE" w14:textId="77777777" w:rsidR="004D747A"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Serrer les panneaux polystyrène (ou minéral) sur la partie à raccorder.</w:t>
      </w:r>
    </w:p>
    <w:p w14:paraId="347EBC9F" w14:textId="77777777" w:rsidR="004D747A"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Etaler la couche d'armature jusque sur le joint.</w:t>
      </w:r>
    </w:p>
    <w:p w14:paraId="2390F439" w14:textId="77777777" w:rsidR="004D747A" w:rsidRPr="00064286" w:rsidRDefault="00477D98" w:rsidP="004D747A">
      <w:pPr>
        <w:ind w:left="-709"/>
        <w:jc w:val="both"/>
        <w:rPr>
          <w:rFonts w:ascii="Sto TT" w:eastAsia="Verdana" w:hAnsi="Sto TT" w:cs="Arial"/>
          <w:sz w:val="18"/>
          <w:szCs w:val="18"/>
        </w:rPr>
      </w:pPr>
      <w:r w:rsidRPr="00064286">
        <w:rPr>
          <w:rFonts w:ascii="Sto TT" w:eastAsia="Verdana" w:hAnsi="Sto TT" w:cs="Arial"/>
          <w:b/>
          <w:bCs/>
          <w:sz w:val="18"/>
          <w:szCs w:val="18"/>
        </w:rPr>
        <w:t xml:space="preserve">Sto-Compribande Lento </w:t>
      </w:r>
      <w:r w:rsidRPr="00064286">
        <w:rPr>
          <w:rFonts w:ascii="Sto TT" w:eastAsia="Verdana" w:hAnsi="Sto TT" w:cs="Arial"/>
          <w:sz w:val="18"/>
          <w:szCs w:val="18"/>
        </w:rPr>
        <w:t>sera ensuite recouvert par le revêtement.</w:t>
      </w:r>
    </w:p>
    <w:p w14:paraId="619A0C40" w14:textId="77777777" w:rsidR="004D747A" w:rsidRPr="00064286" w:rsidRDefault="00477D98" w:rsidP="004D747A">
      <w:pPr>
        <w:ind w:left="-709"/>
        <w:jc w:val="both"/>
        <w:rPr>
          <w:rFonts w:ascii="Sto TT" w:eastAsia="Verdana" w:hAnsi="Sto TT" w:cs="Arial"/>
          <w:b/>
          <w:bCs/>
          <w:sz w:val="18"/>
          <w:szCs w:val="18"/>
          <w:u w:val="single"/>
        </w:rPr>
      </w:pPr>
      <w:r w:rsidRPr="00064286">
        <w:rPr>
          <w:rFonts w:ascii="Sto TT" w:eastAsia="Verdana" w:hAnsi="Sto TT" w:cs="Arial"/>
          <w:sz w:val="18"/>
          <w:szCs w:val="18"/>
        </w:rPr>
        <w:br/>
      </w:r>
      <w:r w:rsidRPr="00064286">
        <w:rPr>
          <w:rFonts w:ascii="Sto TT" w:eastAsia="Verdana" w:hAnsi="Sto TT" w:cs="Arial"/>
          <w:b/>
          <w:bCs/>
          <w:sz w:val="18"/>
          <w:szCs w:val="18"/>
          <w:u w:val="single"/>
        </w:rPr>
        <w:t>Formation des angles horizontaux avec Sto-Armature goutte d’eau</w:t>
      </w:r>
    </w:p>
    <w:p w14:paraId="0254B552" w14:textId="77777777" w:rsidR="004D747A"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Après la pose soignée en coupe de pierre des panneaux aux angles du bâtiment, protection des arêtes en sous face de linteaux (de fenêtre, par exemple) avec </w:t>
      </w:r>
      <w:r w:rsidRPr="00064286">
        <w:rPr>
          <w:rFonts w:ascii="Sto TT" w:eastAsia="Verdana" w:hAnsi="Sto TT" w:cs="Arial"/>
          <w:b/>
          <w:bCs/>
          <w:sz w:val="18"/>
          <w:szCs w:val="18"/>
        </w:rPr>
        <w:t>Sto-Armature goutte d’eau</w:t>
      </w:r>
      <w:r w:rsidRPr="00064286">
        <w:rPr>
          <w:rFonts w:ascii="Sto TT" w:eastAsia="Verdana" w:hAnsi="Sto TT" w:cs="Arial"/>
          <w:sz w:val="18"/>
          <w:szCs w:val="18"/>
        </w:rPr>
        <w:t xml:space="preserve">, comprenant une goutte d’eau et une cornière d'angle en PVC, revêtu de </w:t>
      </w:r>
      <w:r w:rsidRPr="00064286">
        <w:rPr>
          <w:rFonts w:ascii="Sto TT" w:eastAsia="Verdana" w:hAnsi="Sto TT" w:cs="Arial"/>
          <w:b/>
          <w:bCs/>
          <w:sz w:val="18"/>
          <w:szCs w:val="18"/>
        </w:rPr>
        <w:t xml:space="preserve">Sto-Fibre de Verre </w:t>
      </w:r>
      <w:r w:rsidRPr="00064286">
        <w:rPr>
          <w:rFonts w:ascii="Sto TT" w:eastAsia="Verdana" w:hAnsi="Sto TT" w:cs="Arial"/>
          <w:sz w:val="18"/>
          <w:szCs w:val="18"/>
        </w:rPr>
        <w:t>et marouflée dans l'enduit de base du système.</w:t>
      </w:r>
    </w:p>
    <w:p w14:paraId="3AE9FD88" w14:textId="77777777" w:rsidR="004D747A"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Recouvrement de 10 cm sur </w:t>
      </w:r>
      <w:r w:rsidRPr="00064286">
        <w:rPr>
          <w:rFonts w:ascii="Sto TT" w:eastAsia="Verdana" w:hAnsi="Sto TT" w:cs="Arial"/>
          <w:b/>
          <w:bCs/>
          <w:sz w:val="18"/>
          <w:szCs w:val="18"/>
        </w:rPr>
        <w:t>Sto-Fibre de Verre</w:t>
      </w:r>
      <w:r w:rsidRPr="00064286">
        <w:rPr>
          <w:rFonts w:ascii="Sto TT" w:eastAsia="Verdana" w:hAnsi="Sto TT" w:cs="Arial"/>
          <w:sz w:val="18"/>
          <w:szCs w:val="18"/>
        </w:rPr>
        <w:t>.</w:t>
      </w:r>
    </w:p>
    <w:p w14:paraId="5C9DA20D" w14:textId="77777777" w:rsidR="004D747A" w:rsidRPr="00064286" w:rsidRDefault="00477D98" w:rsidP="004D747A">
      <w:pPr>
        <w:ind w:left="-709"/>
        <w:jc w:val="both"/>
        <w:rPr>
          <w:rFonts w:ascii="Sto TT" w:eastAsia="Verdana" w:hAnsi="Sto TT" w:cs="Arial"/>
          <w:b/>
          <w:bCs/>
          <w:sz w:val="18"/>
          <w:szCs w:val="18"/>
          <w:u w:val="single"/>
        </w:rPr>
      </w:pPr>
      <w:r w:rsidRPr="00064286">
        <w:rPr>
          <w:rFonts w:ascii="Sto TT" w:eastAsia="Verdana" w:hAnsi="Sto TT" w:cs="Arial"/>
          <w:sz w:val="18"/>
          <w:szCs w:val="18"/>
        </w:rPr>
        <w:br/>
      </w:r>
      <w:r w:rsidRPr="00064286">
        <w:rPr>
          <w:rFonts w:ascii="Sto TT" w:eastAsia="Verdana" w:hAnsi="Sto TT" w:cs="Arial"/>
          <w:b/>
          <w:bCs/>
          <w:sz w:val="18"/>
          <w:szCs w:val="18"/>
          <w:u w:val="single"/>
        </w:rPr>
        <w:t>Formation des angles verticaux avec Sto-Armature d'angle</w:t>
      </w:r>
    </w:p>
    <w:p w14:paraId="546D889C" w14:textId="77777777" w:rsidR="00963633"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Après la pose soignée en coupe de pierre des panneaux aux angles du bâtiment, protection des arêtes avec </w:t>
      </w:r>
      <w:r w:rsidRPr="00064286">
        <w:rPr>
          <w:rFonts w:ascii="Sto TT" w:eastAsia="Verdana" w:hAnsi="Sto TT" w:cs="Arial"/>
          <w:b/>
          <w:bCs/>
          <w:sz w:val="18"/>
          <w:szCs w:val="18"/>
        </w:rPr>
        <w:t>Sto-Armature d'Angle</w:t>
      </w:r>
      <w:r w:rsidRPr="00064286">
        <w:rPr>
          <w:rFonts w:ascii="Sto TT" w:eastAsia="Verdana" w:hAnsi="Sto TT" w:cs="Arial"/>
          <w:sz w:val="18"/>
          <w:szCs w:val="18"/>
        </w:rPr>
        <w:t>, cornière d'angle en PVC revêtue de fibre de verre et marouflée dans l'enduit de base du système.</w:t>
      </w:r>
    </w:p>
    <w:p w14:paraId="6A87A2C3" w14:textId="091EB2A0" w:rsidR="004D747A"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Recouvrement de10 cm sur </w:t>
      </w:r>
      <w:r w:rsidRPr="00064286">
        <w:rPr>
          <w:rFonts w:ascii="Sto TT" w:eastAsia="Verdana" w:hAnsi="Sto TT" w:cs="Arial"/>
          <w:b/>
          <w:bCs/>
          <w:sz w:val="18"/>
          <w:szCs w:val="18"/>
        </w:rPr>
        <w:t>Sto-Fibre de Verre</w:t>
      </w:r>
      <w:r w:rsidRPr="00064286">
        <w:rPr>
          <w:rFonts w:ascii="Sto TT" w:eastAsia="Verdana" w:hAnsi="Sto TT" w:cs="Arial"/>
          <w:sz w:val="18"/>
          <w:szCs w:val="18"/>
        </w:rPr>
        <w:t>.</w:t>
      </w:r>
    </w:p>
    <w:p w14:paraId="5EC37C9A" w14:textId="77777777" w:rsidR="004D747A" w:rsidRPr="00064286" w:rsidRDefault="00477D98" w:rsidP="004D747A">
      <w:pPr>
        <w:ind w:left="-709"/>
        <w:jc w:val="both"/>
        <w:rPr>
          <w:rFonts w:ascii="Sto TT" w:eastAsia="Verdana" w:hAnsi="Sto TT" w:cs="Arial"/>
          <w:b/>
          <w:bCs/>
          <w:sz w:val="18"/>
          <w:szCs w:val="18"/>
        </w:rPr>
      </w:pPr>
      <w:r w:rsidRPr="00064286">
        <w:rPr>
          <w:rFonts w:ascii="Sto TT" w:eastAsia="Verdana" w:hAnsi="Sto TT" w:cs="Arial"/>
          <w:sz w:val="18"/>
          <w:szCs w:val="18"/>
        </w:rPr>
        <w:br/>
      </w:r>
      <w:r w:rsidRPr="00064286">
        <w:rPr>
          <w:rFonts w:ascii="Sto TT" w:eastAsia="Verdana" w:hAnsi="Sto TT" w:cs="Arial"/>
          <w:b/>
          <w:bCs/>
          <w:sz w:val="18"/>
          <w:szCs w:val="18"/>
          <w:u w:val="single"/>
        </w:rPr>
        <w:t xml:space="preserve">Zones de façades exposées aux chocs </w:t>
      </w:r>
      <w:r w:rsidRPr="00064286">
        <w:rPr>
          <w:rFonts w:ascii="Sto TT" w:eastAsia="Verdana" w:hAnsi="Sto TT" w:cs="Arial"/>
          <w:b/>
          <w:bCs/>
          <w:sz w:val="18"/>
          <w:szCs w:val="18"/>
        </w:rPr>
        <w:t xml:space="preserve">(Par exemple, passage pour circulation, entrées d'immeubles, </w:t>
      </w:r>
      <w:r w:rsidR="002516BD" w:rsidRPr="00064286">
        <w:rPr>
          <w:rFonts w:ascii="Sto TT" w:eastAsia="Verdana" w:hAnsi="Sto TT" w:cs="Arial"/>
          <w:b/>
          <w:bCs/>
          <w:sz w:val="18"/>
          <w:szCs w:val="18"/>
        </w:rPr>
        <w:t>etc.</w:t>
      </w:r>
      <w:r w:rsidRPr="00064286">
        <w:rPr>
          <w:rFonts w:ascii="Sto TT" w:eastAsia="Verdana" w:hAnsi="Sto TT" w:cs="Arial"/>
          <w:b/>
          <w:bCs/>
          <w:sz w:val="18"/>
          <w:szCs w:val="18"/>
        </w:rPr>
        <w:t>)</w:t>
      </w:r>
    </w:p>
    <w:p w14:paraId="06B10D21" w14:textId="77777777" w:rsidR="004D747A"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Appliquer l'enduit de marouflage en couche totalement couvrante, puis y maroufler </w:t>
      </w:r>
      <w:r w:rsidRPr="00064286">
        <w:rPr>
          <w:rFonts w:ascii="Sto TT" w:eastAsia="Verdana" w:hAnsi="Sto TT" w:cs="Arial"/>
          <w:b/>
          <w:bCs/>
          <w:sz w:val="18"/>
          <w:szCs w:val="18"/>
        </w:rPr>
        <w:t xml:space="preserve">Sto-Fibre de Blindage </w:t>
      </w:r>
      <w:r w:rsidRPr="00064286">
        <w:rPr>
          <w:rFonts w:ascii="Sto TT" w:eastAsia="Verdana" w:hAnsi="Sto TT" w:cs="Arial"/>
          <w:sz w:val="18"/>
          <w:szCs w:val="18"/>
        </w:rPr>
        <w:t>et égaliser.</w:t>
      </w:r>
      <w:r w:rsidRPr="00064286">
        <w:rPr>
          <w:rFonts w:ascii="Sto TT" w:eastAsia="Verdana" w:hAnsi="Sto TT" w:cs="Arial"/>
          <w:sz w:val="18"/>
          <w:szCs w:val="18"/>
        </w:rPr>
        <w:br/>
        <w:t xml:space="preserve">Poser </w:t>
      </w:r>
      <w:r w:rsidRPr="00064286">
        <w:rPr>
          <w:rFonts w:ascii="Sto TT" w:eastAsia="Verdana" w:hAnsi="Sto TT" w:cs="Arial"/>
          <w:b/>
          <w:bCs/>
          <w:sz w:val="18"/>
          <w:szCs w:val="18"/>
        </w:rPr>
        <w:t xml:space="preserve">Sto-Fibre de Blindage </w:t>
      </w:r>
      <w:r w:rsidRPr="00064286">
        <w:rPr>
          <w:rFonts w:ascii="Sto TT" w:eastAsia="Verdana" w:hAnsi="Sto TT" w:cs="Arial"/>
          <w:sz w:val="18"/>
          <w:szCs w:val="18"/>
        </w:rPr>
        <w:t>bord à bord, sans recouvrement.</w:t>
      </w:r>
    </w:p>
    <w:p w14:paraId="5C560C5D" w14:textId="77777777" w:rsidR="004D747A"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u w:val="single"/>
        </w:rPr>
        <w:t>Nota</w:t>
      </w:r>
      <w:r w:rsidRPr="00064286">
        <w:rPr>
          <w:rFonts w:ascii="Sto TT" w:eastAsia="Verdana" w:hAnsi="Sto TT" w:cs="Arial"/>
          <w:sz w:val="18"/>
          <w:szCs w:val="18"/>
        </w:rPr>
        <w:t xml:space="preserve"> : l'armature normale sera marouflée en recouvrement de ces zones renforcées.</w:t>
      </w:r>
    </w:p>
    <w:p w14:paraId="34A107D8" w14:textId="77777777" w:rsidR="004D747A" w:rsidRPr="00064286" w:rsidRDefault="00477D98" w:rsidP="004D747A">
      <w:pPr>
        <w:ind w:left="-709"/>
        <w:jc w:val="both"/>
        <w:rPr>
          <w:rFonts w:ascii="Sto TT" w:eastAsia="Verdana" w:hAnsi="Sto TT" w:cs="Arial"/>
          <w:b/>
          <w:bCs/>
          <w:sz w:val="18"/>
          <w:szCs w:val="18"/>
          <w:u w:val="single"/>
        </w:rPr>
      </w:pPr>
      <w:r w:rsidRPr="00064286">
        <w:rPr>
          <w:rFonts w:ascii="Sto TT" w:eastAsia="Verdana" w:hAnsi="Sto TT" w:cs="Arial"/>
          <w:sz w:val="18"/>
          <w:szCs w:val="18"/>
        </w:rPr>
        <w:br/>
      </w:r>
      <w:r w:rsidRPr="00064286">
        <w:rPr>
          <w:rFonts w:ascii="Sto TT" w:eastAsia="Verdana" w:hAnsi="Sto TT" w:cs="Arial"/>
          <w:b/>
          <w:bCs/>
          <w:sz w:val="18"/>
          <w:szCs w:val="18"/>
          <w:u w:val="single"/>
        </w:rPr>
        <w:t>Traitement des ouvertures</w:t>
      </w:r>
    </w:p>
    <w:p w14:paraId="3E41170F" w14:textId="20B6B9A5" w:rsidR="003676F5" w:rsidRPr="00064286" w:rsidRDefault="003676F5" w:rsidP="004D747A">
      <w:pPr>
        <w:ind w:left="-709"/>
        <w:jc w:val="both"/>
        <w:rPr>
          <w:rFonts w:ascii="Sto TT" w:eastAsia="Verdana" w:hAnsi="Sto TT" w:cs="Arial"/>
          <w:sz w:val="18"/>
          <w:szCs w:val="18"/>
        </w:rPr>
      </w:pPr>
      <w:r w:rsidRPr="00064286">
        <w:rPr>
          <w:rFonts w:ascii="Sto TT" w:eastAsia="Verdana" w:hAnsi="Sto TT" w:cs="Arial"/>
          <w:sz w:val="18"/>
          <w:szCs w:val="18"/>
        </w:rPr>
        <w:t>Les embrasures, retours de tableaux et linteaux peuvent être réalisés avec différents types d’isolants : polystyrène expansé, laine de roche, mousse phénolique ou fibre de bois. Il est impératif que l’isolant en partie courante recouvre la tranche de l’isolant des encadrements afin d’assurer la continuité thermique et une finition homogène.</w:t>
      </w:r>
    </w:p>
    <w:p w14:paraId="50B9DE9F" w14:textId="77777777" w:rsidR="006746A4" w:rsidRPr="00064286" w:rsidRDefault="006746A4" w:rsidP="004D747A">
      <w:pPr>
        <w:ind w:left="-709"/>
        <w:jc w:val="both"/>
        <w:rPr>
          <w:rFonts w:ascii="Sto TT" w:eastAsia="Verdana" w:hAnsi="Sto TT" w:cs="Arial"/>
          <w:sz w:val="18"/>
          <w:szCs w:val="18"/>
        </w:rPr>
      </w:pPr>
    </w:p>
    <w:p w14:paraId="621E7C87" w14:textId="77777777" w:rsidR="003676F5" w:rsidRPr="00064286" w:rsidRDefault="003676F5"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Avant le marouflage général, chaque angle d’ouverture (fenêtres, portes, etc.) doit être renforcé par l’intégration d’un mouchoir en </w:t>
      </w:r>
      <w:r w:rsidRPr="00064286">
        <w:rPr>
          <w:rFonts w:ascii="Sto TT" w:eastAsia="Verdana" w:hAnsi="Sto TT" w:cs="Arial"/>
          <w:b/>
          <w:bCs/>
          <w:sz w:val="18"/>
          <w:szCs w:val="18"/>
        </w:rPr>
        <w:t>Sto-Fibre de Verre</w:t>
      </w:r>
      <w:r w:rsidRPr="00064286">
        <w:rPr>
          <w:rFonts w:ascii="Sto TT" w:eastAsia="Verdana" w:hAnsi="Sto TT" w:cs="Arial"/>
          <w:sz w:val="18"/>
          <w:szCs w:val="18"/>
        </w:rPr>
        <w:t xml:space="preserve"> de dimensions </w:t>
      </w:r>
      <w:r w:rsidRPr="00064286">
        <w:rPr>
          <w:rFonts w:ascii="Sto TT" w:eastAsia="Verdana" w:hAnsi="Sto TT" w:cs="Arial"/>
          <w:b/>
          <w:bCs/>
          <w:sz w:val="18"/>
          <w:szCs w:val="18"/>
        </w:rPr>
        <w:t>30 × 30 cm</w:t>
      </w:r>
      <w:r w:rsidRPr="00064286">
        <w:rPr>
          <w:rFonts w:ascii="Sto TT" w:eastAsia="Verdana" w:hAnsi="Sto TT" w:cs="Arial"/>
          <w:sz w:val="18"/>
          <w:szCs w:val="18"/>
        </w:rPr>
        <w:t>, marouflé dans l’enduit de base.</w:t>
      </w:r>
    </w:p>
    <w:p w14:paraId="27C5F7ED" w14:textId="77777777" w:rsidR="006746A4" w:rsidRPr="00064286" w:rsidRDefault="006746A4" w:rsidP="004D747A">
      <w:pPr>
        <w:ind w:left="-709"/>
        <w:jc w:val="both"/>
        <w:rPr>
          <w:rFonts w:ascii="Sto TT" w:eastAsia="Verdana" w:hAnsi="Sto TT" w:cs="Arial"/>
          <w:sz w:val="18"/>
          <w:szCs w:val="18"/>
        </w:rPr>
      </w:pPr>
    </w:p>
    <w:p w14:paraId="469C3E54" w14:textId="77777777" w:rsidR="003676F5" w:rsidRPr="00064286" w:rsidRDefault="003676F5" w:rsidP="004D747A">
      <w:pPr>
        <w:ind w:left="-709"/>
        <w:jc w:val="both"/>
        <w:rPr>
          <w:rFonts w:ascii="Sto TT" w:eastAsia="Verdana" w:hAnsi="Sto TT" w:cs="Arial"/>
          <w:sz w:val="18"/>
          <w:szCs w:val="18"/>
        </w:rPr>
      </w:pPr>
      <w:r w:rsidRPr="00064286">
        <w:rPr>
          <w:rFonts w:ascii="Sto TT" w:eastAsia="Verdana" w:hAnsi="Sto TT" w:cs="Arial"/>
          <w:sz w:val="18"/>
          <w:szCs w:val="18"/>
        </w:rPr>
        <w:lastRenderedPageBreak/>
        <w:t xml:space="preserve">Pour garantir une jonction durable, esthétique et étanche entre l’enduit et les menuiseries, l’utilisation du </w:t>
      </w:r>
      <w:r w:rsidRPr="00064286">
        <w:rPr>
          <w:rFonts w:ascii="Sto TT" w:eastAsia="Verdana" w:hAnsi="Sto TT" w:cs="Arial"/>
          <w:b/>
          <w:bCs/>
          <w:sz w:val="18"/>
          <w:szCs w:val="18"/>
        </w:rPr>
        <w:t>Sto-Profile Seal Medano</w:t>
      </w:r>
      <w:r w:rsidRPr="00064286">
        <w:rPr>
          <w:rFonts w:ascii="Sto TT" w:eastAsia="Verdana" w:hAnsi="Sto TT" w:cs="Arial"/>
          <w:sz w:val="18"/>
          <w:szCs w:val="18"/>
        </w:rPr>
        <w:t xml:space="preserve"> est recommandée. Ce profilé permet de désolidariser l’enduit du dormant sans recours à un mastic, assurant ainsi une finition nette tout en maintenant l’étanchéité à l’air et à l’eau.</w:t>
      </w:r>
    </w:p>
    <w:p w14:paraId="07E99690" w14:textId="730FFCF2" w:rsidR="002F529F" w:rsidRPr="00064286" w:rsidRDefault="002F529F" w:rsidP="003676F5">
      <w:pPr>
        <w:ind w:left="-709"/>
        <w:rPr>
          <w:rFonts w:ascii="Sto TT" w:eastAsia="Verdana" w:hAnsi="Sto TT" w:cs="Arial"/>
          <w:sz w:val="18"/>
          <w:szCs w:val="18"/>
        </w:rPr>
      </w:pPr>
    </w:p>
    <w:p w14:paraId="6D6C330A" w14:textId="77777777" w:rsidR="001D5107" w:rsidRPr="00064286" w:rsidRDefault="001D5107" w:rsidP="001D5107">
      <w:pPr>
        <w:ind w:left="-709" w:right="1"/>
        <w:jc w:val="center"/>
        <w:rPr>
          <w:rFonts w:ascii="Sto TT" w:eastAsia="Verdana" w:hAnsi="Sto TT" w:cs="Arial"/>
          <w:sz w:val="18"/>
          <w:szCs w:val="18"/>
        </w:rPr>
      </w:pPr>
      <w:r w:rsidRPr="00064286">
        <w:rPr>
          <w:rFonts w:ascii="Sto TT" w:hAnsi="Sto TT"/>
          <w:noProof/>
          <w:sz w:val="18"/>
          <w:szCs w:val="18"/>
        </w:rPr>
        <w:drawing>
          <wp:inline distT="0" distB="0" distL="0" distR="0" wp14:anchorId="33DDF464" wp14:editId="64F56230">
            <wp:extent cx="1302327" cy="1302327"/>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3034" cy="1313034"/>
                    </a:xfrm>
                    <a:prstGeom prst="rect">
                      <a:avLst/>
                    </a:prstGeom>
                    <a:noFill/>
                    <a:ln>
                      <a:noFill/>
                    </a:ln>
                  </pic:spPr>
                </pic:pic>
              </a:graphicData>
            </a:graphic>
          </wp:inline>
        </w:drawing>
      </w:r>
    </w:p>
    <w:p w14:paraId="24FADD02" w14:textId="77777777" w:rsidR="004D747A" w:rsidRPr="00064286" w:rsidRDefault="00477D98" w:rsidP="004D747A">
      <w:pPr>
        <w:ind w:left="-709" w:right="1"/>
        <w:jc w:val="both"/>
        <w:rPr>
          <w:rFonts w:ascii="Sto TT" w:eastAsia="Verdana" w:hAnsi="Sto TT" w:cs="Arial"/>
          <w:b/>
          <w:bCs/>
          <w:sz w:val="18"/>
          <w:szCs w:val="18"/>
          <w:u w:val="single"/>
        </w:rPr>
      </w:pPr>
      <w:r w:rsidRPr="00064286">
        <w:rPr>
          <w:rFonts w:ascii="Sto TT" w:eastAsia="Verdana" w:hAnsi="Sto TT" w:cs="Arial"/>
          <w:b/>
          <w:bCs/>
          <w:sz w:val="18"/>
          <w:szCs w:val="18"/>
          <w:u w:val="single"/>
        </w:rPr>
        <w:t>Jonction entre rails</w:t>
      </w:r>
    </w:p>
    <w:p w14:paraId="31271236" w14:textId="77777777" w:rsidR="004D747A" w:rsidRPr="00064286" w:rsidRDefault="00477D98" w:rsidP="004D747A">
      <w:pPr>
        <w:ind w:left="-709" w:right="1"/>
        <w:jc w:val="both"/>
        <w:rPr>
          <w:rFonts w:ascii="Sto TT" w:eastAsia="Verdana" w:hAnsi="Sto TT" w:cs="Arial"/>
          <w:sz w:val="18"/>
          <w:szCs w:val="18"/>
        </w:rPr>
      </w:pPr>
      <w:r w:rsidRPr="00064286">
        <w:rPr>
          <w:rFonts w:ascii="Sto TT" w:eastAsia="Verdana" w:hAnsi="Sto TT" w:cs="Arial"/>
          <w:sz w:val="18"/>
          <w:szCs w:val="18"/>
        </w:rPr>
        <w:t xml:space="preserve">Les jonctions entre les rails de départ et les rails latéraux seront traités à l'aide d'un mouchoir en </w:t>
      </w:r>
      <w:r w:rsidRPr="00064286">
        <w:rPr>
          <w:rFonts w:ascii="Sto TT" w:eastAsia="Verdana" w:hAnsi="Sto TT" w:cs="Arial"/>
          <w:b/>
          <w:bCs/>
          <w:sz w:val="18"/>
          <w:szCs w:val="18"/>
        </w:rPr>
        <w:t>Sto-Fibre de Verre</w:t>
      </w:r>
      <w:r w:rsidRPr="00064286">
        <w:rPr>
          <w:rFonts w:ascii="Sto TT" w:eastAsia="Verdana" w:hAnsi="Sto TT" w:cs="Arial"/>
          <w:sz w:val="18"/>
          <w:szCs w:val="18"/>
        </w:rPr>
        <w:t xml:space="preserve"> ou à l'aide du </w:t>
      </w:r>
      <w:r w:rsidRPr="00064286">
        <w:rPr>
          <w:rFonts w:ascii="Sto TT" w:eastAsia="Verdana" w:hAnsi="Sto TT" w:cs="Arial"/>
          <w:b/>
          <w:bCs/>
          <w:sz w:val="18"/>
          <w:szCs w:val="18"/>
        </w:rPr>
        <w:t>Sto-Profil à clipser TR</w:t>
      </w:r>
      <w:r w:rsidRPr="00064286">
        <w:rPr>
          <w:rFonts w:ascii="Sto TT" w:eastAsia="Verdana" w:hAnsi="Sto TT" w:cs="Arial"/>
          <w:sz w:val="18"/>
          <w:szCs w:val="18"/>
        </w:rPr>
        <w:t>.</w:t>
      </w:r>
    </w:p>
    <w:p w14:paraId="6826B15F" w14:textId="77777777" w:rsidR="004D747A" w:rsidRPr="00064286" w:rsidRDefault="00477D98" w:rsidP="004D747A">
      <w:pPr>
        <w:ind w:left="-709" w:right="1"/>
        <w:jc w:val="both"/>
        <w:rPr>
          <w:rFonts w:ascii="Sto TT" w:eastAsia="Verdana" w:hAnsi="Sto TT" w:cs="Arial"/>
          <w:b/>
          <w:bCs/>
          <w:sz w:val="18"/>
          <w:szCs w:val="18"/>
          <w:u w:val="single"/>
        </w:rPr>
      </w:pPr>
      <w:r w:rsidRPr="00064286">
        <w:rPr>
          <w:rFonts w:ascii="Sto TT" w:eastAsia="Verdana" w:hAnsi="Sto TT" w:cs="Arial"/>
          <w:sz w:val="18"/>
          <w:szCs w:val="18"/>
        </w:rPr>
        <w:br/>
      </w:r>
      <w:r w:rsidRPr="00064286">
        <w:rPr>
          <w:rFonts w:ascii="Sto TT" w:eastAsia="Verdana" w:hAnsi="Sto TT" w:cs="Arial"/>
          <w:b/>
          <w:bCs/>
          <w:sz w:val="18"/>
          <w:szCs w:val="18"/>
          <w:u w:val="single"/>
        </w:rPr>
        <w:t>Couche de base fibrée</w:t>
      </w:r>
    </w:p>
    <w:p w14:paraId="66C86CFF" w14:textId="2F6F7F3A" w:rsidR="00C7347B" w:rsidRPr="00064286" w:rsidRDefault="00D52E1F" w:rsidP="004D747A">
      <w:pPr>
        <w:ind w:left="-709" w:right="1"/>
        <w:jc w:val="both"/>
        <w:rPr>
          <w:rFonts w:ascii="Sto TT" w:eastAsia="Verdana" w:hAnsi="Sto TT" w:cs="Arial"/>
          <w:sz w:val="18"/>
          <w:szCs w:val="18"/>
        </w:rPr>
      </w:pPr>
      <w:r w:rsidRPr="00064286">
        <w:rPr>
          <w:rFonts w:ascii="Sto TT" w:eastAsia="Verdana" w:hAnsi="Sto TT" w:cs="Arial"/>
          <w:sz w:val="18"/>
          <w:szCs w:val="18"/>
        </w:rPr>
        <w:t xml:space="preserve">La couche de base </w:t>
      </w:r>
      <w:r w:rsidRPr="00064286">
        <w:rPr>
          <w:rFonts w:ascii="Sto TT" w:eastAsia="Verdana" w:hAnsi="Sto TT" w:cs="Arial"/>
          <w:b/>
          <w:bCs/>
          <w:sz w:val="18"/>
          <w:szCs w:val="18"/>
        </w:rPr>
        <w:t>StoLevell Neo AimS</w:t>
      </w:r>
      <w:r w:rsidRPr="00064286">
        <w:rPr>
          <w:rFonts w:ascii="Sto TT" w:eastAsia="Verdana" w:hAnsi="Sto TT" w:cs="Arial"/>
          <w:sz w:val="18"/>
          <w:szCs w:val="18"/>
        </w:rPr>
        <w:t xml:space="preserve"> doit être appliquée en deux passes, avec un délai de séchage minimum de 24 heures entre chaque passe. La première passe, d’au moins </w:t>
      </w:r>
      <w:r w:rsidRPr="00064286">
        <w:rPr>
          <w:rFonts w:ascii="Sto TT" w:eastAsia="Verdana" w:hAnsi="Sto TT" w:cs="Arial"/>
          <w:b/>
          <w:bCs/>
          <w:sz w:val="18"/>
          <w:szCs w:val="18"/>
        </w:rPr>
        <w:t>5,0 kg/m²,</w:t>
      </w:r>
      <w:r w:rsidRPr="00064286">
        <w:rPr>
          <w:rFonts w:ascii="Sto TT" w:eastAsia="Verdana" w:hAnsi="Sto TT" w:cs="Arial"/>
          <w:sz w:val="18"/>
          <w:szCs w:val="18"/>
        </w:rPr>
        <w:t xml:space="preserve"> est réalisée à la taloche crantée 6x6 mm avec marouflage du treillis Sto-Fibre de Verre Standard. La seconde passe, d’au moins </w:t>
      </w:r>
      <w:r w:rsidRPr="00064286">
        <w:rPr>
          <w:rFonts w:ascii="Sto TT" w:eastAsia="Verdana" w:hAnsi="Sto TT" w:cs="Arial"/>
          <w:b/>
          <w:bCs/>
          <w:sz w:val="18"/>
          <w:szCs w:val="18"/>
        </w:rPr>
        <w:t>2,5 kg/m²</w:t>
      </w:r>
      <w:r w:rsidRPr="00064286">
        <w:rPr>
          <w:rFonts w:ascii="Sto TT" w:eastAsia="Verdana" w:hAnsi="Sto TT" w:cs="Arial"/>
          <w:sz w:val="18"/>
          <w:szCs w:val="18"/>
        </w:rPr>
        <w:t>, est appliquée à la taloche lisse pour assurer le lissage. Le recouvrement aux joints du treillis doit être de 10 cm. L’épaisseur minimale de la couche de base armée à l’état sec est de 5,0 mm, et celle-ci doit être parfaitement sèche à cœur avant l’application du revêtement de finition. Le séchage total varie de 24 à 48 heures selon les conditions climatiques.</w:t>
      </w:r>
    </w:p>
    <w:p w14:paraId="0F03B5F4" w14:textId="77777777" w:rsidR="00D40495" w:rsidRPr="00064286" w:rsidRDefault="00D40495" w:rsidP="004D747A">
      <w:pPr>
        <w:ind w:left="-709" w:right="1"/>
        <w:jc w:val="both"/>
        <w:rPr>
          <w:rFonts w:ascii="Sto TT" w:eastAsia="Verdana" w:hAnsi="Sto TT" w:cs="Arial"/>
          <w:sz w:val="18"/>
          <w:szCs w:val="18"/>
        </w:rPr>
      </w:pPr>
    </w:p>
    <w:p w14:paraId="711ADFDD" w14:textId="77777777" w:rsidR="004D747A" w:rsidRPr="00064286" w:rsidRDefault="00D40495" w:rsidP="004D747A">
      <w:pPr>
        <w:ind w:left="-709" w:right="1"/>
        <w:jc w:val="both"/>
        <w:rPr>
          <w:rFonts w:ascii="Sto TT" w:eastAsia="Verdana" w:hAnsi="Sto TT" w:cs="Arial"/>
          <w:b/>
          <w:bCs/>
          <w:sz w:val="18"/>
          <w:szCs w:val="18"/>
          <w:u w:val="single"/>
        </w:rPr>
      </w:pPr>
      <w:r w:rsidRPr="00064286">
        <w:rPr>
          <w:rFonts w:ascii="Sto TT" w:eastAsia="Verdana" w:hAnsi="Sto TT" w:cs="Arial"/>
          <w:b/>
          <w:bCs/>
          <w:sz w:val="18"/>
          <w:szCs w:val="18"/>
          <w:u w:val="single"/>
        </w:rPr>
        <w:t>Traitement en appui de baie</w:t>
      </w:r>
    </w:p>
    <w:p w14:paraId="00466D90" w14:textId="2F0B07CA" w:rsidR="00D40495" w:rsidRPr="00064286" w:rsidRDefault="00D40495" w:rsidP="004D747A">
      <w:pPr>
        <w:ind w:left="-709" w:right="1"/>
        <w:jc w:val="both"/>
        <w:rPr>
          <w:rFonts w:ascii="Sto TT" w:eastAsia="Verdana" w:hAnsi="Sto TT" w:cs="Arial"/>
          <w:sz w:val="18"/>
          <w:szCs w:val="18"/>
        </w:rPr>
      </w:pPr>
      <w:r w:rsidRPr="00064286">
        <w:rPr>
          <w:rFonts w:ascii="Sto TT" w:eastAsia="Verdana" w:hAnsi="Sto TT" w:cs="Arial"/>
          <w:sz w:val="18"/>
          <w:szCs w:val="18"/>
        </w:rPr>
        <w:t>Lorsque le dormant de la menuiserie ne constitue pas l’appui ou en l’absence de précadre intégrant un appui, une bavette conforme au NF DTU 36.5 P1-1 et aux dispositions du CSTB 3709 est mise en œuvre. Le traitement de l’ETICS sous la pièce de protection s’effectue selon l’une des trois méthodes suivantes :</w:t>
      </w:r>
    </w:p>
    <w:p w14:paraId="28E5DD6B" w14:textId="38EF7ECE" w:rsidR="00D40495" w:rsidRPr="00064286" w:rsidRDefault="00D40495" w:rsidP="004D747A">
      <w:pPr>
        <w:numPr>
          <w:ilvl w:val="0"/>
          <w:numId w:val="28"/>
        </w:numPr>
        <w:ind w:right="1"/>
        <w:jc w:val="both"/>
        <w:rPr>
          <w:rFonts w:ascii="Sto TT" w:eastAsia="Verdana" w:hAnsi="Sto TT" w:cs="Arial"/>
          <w:sz w:val="18"/>
          <w:szCs w:val="18"/>
        </w:rPr>
      </w:pPr>
      <w:r w:rsidRPr="00064286">
        <w:rPr>
          <w:rFonts w:ascii="Sto TT" w:eastAsia="Verdana" w:hAnsi="Sto TT" w:cs="Arial"/>
          <w:sz w:val="18"/>
          <w:szCs w:val="18"/>
        </w:rPr>
        <w:t>Recouvrement de la tranche supérieure de l’isolant par enduit de base armé (CSTB 3729 et 3709)</w:t>
      </w:r>
    </w:p>
    <w:p w14:paraId="156C1CE1" w14:textId="7BD072C8" w:rsidR="00D40495" w:rsidRPr="00064286" w:rsidRDefault="00D40495" w:rsidP="004D747A">
      <w:pPr>
        <w:numPr>
          <w:ilvl w:val="0"/>
          <w:numId w:val="28"/>
        </w:numPr>
        <w:ind w:right="1"/>
        <w:jc w:val="both"/>
        <w:rPr>
          <w:rFonts w:ascii="Sto TT" w:eastAsia="Verdana" w:hAnsi="Sto TT" w:cs="Arial"/>
          <w:sz w:val="18"/>
          <w:szCs w:val="18"/>
        </w:rPr>
      </w:pPr>
      <w:r w:rsidRPr="00064286">
        <w:rPr>
          <w:rFonts w:ascii="Sto TT" w:eastAsia="Verdana" w:hAnsi="Sto TT" w:cs="Arial"/>
          <w:sz w:val="18"/>
          <w:szCs w:val="18"/>
        </w:rPr>
        <w:t>Mise en œuvre du complexe StoFentra Guard + StoSeal Band Elast</w:t>
      </w:r>
    </w:p>
    <w:p w14:paraId="6F9C9EC7" w14:textId="1AAEFBC6" w:rsidR="00D40495" w:rsidRPr="00064286" w:rsidRDefault="00D40495" w:rsidP="004D747A">
      <w:pPr>
        <w:numPr>
          <w:ilvl w:val="0"/>
          <w:numId w:val="28"/>
        </w:numPr>
        <w:ind w:right="1"/>
        <w:jc w:val="both"/>
        <w:rPr>
          <w:rFonts w:ascii="Sto TT" w:eastAsia="Verdana" w:hAnsi="Sto TT" w:cs="Arial"/>
          <w:sz w:val="18"/>
          <w:szCs w:val="18"/>
        </w:rPr>
      </w:pPr>
      <w:r w:rsidRPr="00064286">
        <w:rPr>
          <w:rFonts w:ascii="Sto TT" w:eastAsia="Verdana" w:hAnsi="Sto TT" w:cs="Arial"/>
          <w:sz w:val="18"/>
          <w:szCs w:val="18"/>
        </w:rPr>
        <w:t>Application de l’enduit d’imperméabilisation StoFlexyl + StoFlexyl Cement ou StoLevell SW plus, associé au profil Sto-Profil Drip F.</w:t>
      </w:r>
    </w:p>
    <w:p w14:paraId="66843D97" w14:textId="428C8FDE" w:rsidR="00D40495" w:rsidRPr="00064286" w:rsidRDefault="00D40495" w:rsidP="004D747A">
      <w:pPr>
        <w:ind w:left="-709" w:right="1"/>
        <w:jc w:val="both"/>
        <w:rPr>
          <w:rFonts w:ascii="Sto TT" w:eastAsia="Verdana" w:hAnsi="Sto TT" w:cs="Arial"/>
          <w:sz w:val="18"/>
          <w:szCs w:val="18"/>
        </w:rPr>
      </w:pPr>
      <w:r w:rsidRPr="00064286">
        <w:rPr>
          <w:rFonts w:ascii="Sto TT" w:eastAsia="Verdana" w:hAnsi="Sto TT" w:cs="Arial"/>
          <w:sz w:val="18"/>
          <w:szCs w:val="18"/>
        </w:rPr>
        <w:t>Les deux dernières solutions offrent une protection renforcée contre les intempéries. Dans tous les cas, l’isolant en appui doit présenter une pente minimale de 3 %, réalisée soit par découpe sur site, soit par panneau prédécoupé. La bavette est fixée mécaniquement avec application de mastic StoColl Fix en cordons parallèles à l’écoulement de l’eau, assurant adhérence et étanchéité. Le traitement en façade est poursuivi conformément aux cahiers CSTB 3709 et 3035.</w:t>
      </w:r>
    </w:p>
    <w:p w14:paraId="74655C1E" w14:textId="77777777" w:rsidR="0001434D" w:rsidRPr="00064286" w:rsidRDefault="0001434D" w:rsidP="004D747A">
      <w:pPr>
        <w:ind w:right="1"/>
        <w:jc w:val="both"/>
        <w:rPr>
          <w:rFonts w:ascii="Sto TT" w:eastAsia="Verdana" w:hAnsi="Sto TT" w:cs="Arial"/>
          <w:b/>
          <w:bCs/>
          <w:sz w:val="18"/>
          <w:szCs w:val="18"/>
          <w:u w:val="single"/>
        </w:rPr>
      </w:pPr>
    </w:p>
    <w:p w14:paraId="78FD4333" w14:textId="29EED0A7" w:rsidR="00194E21" w:rsidRPr="00064286" w:rsidRDefault="00194E21" w:rsidP="004D747A">
      <w:pPr>
        <w:ind w:left="-709" w:right="1"/>
        <w:jc w:val="both"/>
        <w:rPr>
          <w:rFonts w:ascii="Sto TT" w:eastAsia="Verdana" w:hAnsi="Sto TT" w:cs="Arial"/>
          <w:b/>
          <w:bCs/>
          <w:sz w:val="18"/>
          <w:szCs w:val="18"/>
          <w:u w:val="single"/>
        </w:rPr>
      </w:pPr>
      <w:r w:rsidRPr="00064286">
        <w:rPr>
          <w:rFonts w:ascii="Sto TT" w:eastAsia="Verdana" w:hAnsi="Sto TT" w:cs="Arial"/>
          <w:b/>
          <w:bCs/>
          <w:sz w:val="18"/>
          <w:szCs w:val="18"/>
          <w:u w:val="single"/>
        </w:rPr>
        <w:t>Protection des éléments horizontaux</w:t>
      </w:r>
    </w:p>
    <w:p w14:paraId="2708027A" w14:textId="77777777" w:rsidR="00194E21" w:rsidRPr="00064286" w:rsidRDefault="00194E21" w:rsidP="004D747A">
      <w:pPr>
        <w:ind w:left="-709" w:right="1"/>
        <w:jc w:val="both"/>
        <w:rPr>
          <w:rFonts w:ascii="Sto TT" w:eastAsia="Verdana" w:hAnsi="Sto TT" w:cs="Arial"/>
          <w:sz w:val="18"/>
          <w:szCs w:val="18"/>
        </w:rPr>
      </w:pPr>
      <w:r w:rsidRPr="00064286">
        <w:rPr>
          <w:rFonts w:ascii="Sto TT" w:eastAsia="Verdana" w:hAnsi="Sto TT" w:cs="Arial"/>
          <w:sz w:val="18"/>
          <w:szCs w:val="18"/>
        </w:rPr>
        <w:t>Il convient de prévoir, dans le cadre du lot zinguerie, la mise en œuvre d’une protection adaptée des éléments horizontaux exposés (garde-corps, appuis, acrotères, etc.), par exemple sous forme de couvertines.</w:t>
      </w:r>
    </w:p>
    <w:p w14:paraId="5D12234C" w14:textId="77777777" w:rsidR="00477D98" w:rsidRPr="00064286" w:rsidRDefault="00477D98" w:rsidP="00477D98">
      <w:pPr>
        <w:ind w:left="-709"/>
        <w:rPr>
          <w:rFonts w:ascii="Sto TT" w:eastAsia="Verdana" w:hAnsi="Sto TT" w:cs="Arial"/>
          <w:sz w:val="18"/>
          <w:szCs w:val="18"/>
        </w:rPr>
      </w:pPr>
    </w:p>
    <w:p w14:paraId="251A8C79" w14:textId="77777777" w:rsidR="004250B1" w:rsidRPr="00064286" w:rsidRDefault="004250B1">
      <w:pPr>
        <w:rPr>
          <w:rFonts w:ascii="Sto TT" w:hAnsi="Sto TT"/>
          <w:sz w:val="18"/>
          <w:szCs w:val="18"/>
        </w:rPr>
      </w:pPr>
      <w:r w:rsidRPr="00064286">
        <w:rPr>
          <w:rFonts w:ascii="Sto TT" w:hAnsi="Sto TT"/>
          <w:sz w:val="18"/>
          <w:szCs w:val="18"/>
        </w:rPr>
        <w:br w:type="page"/>
      </w:r>
    </w:p>
    <w:tbl>
      <w:tblPr>
        <w:tblStyle w:val="Grilledutableau"/>
        <w:tblW w:w="0" w:type="auto"/>
        <w:tblInd w:w="-782" w:type="dxa"/>
        <w:tblLook w:val="04A0" w:firstRow="1" w:lastRow="0" w:firstColumn="1" w:lastColumn="0" w:noHBand="0" w:noVBand="1"/>
      </w:tblPr>
      <w:tblGrid>
        <w:gridCol w:w="10409"/>
      </w:tblGrid>
      <w:tr w:rsidR="00477D98" w:rsidRPr="00064286" w14:paraId="24DF0255" w14:textId="77777777" w:rsidTr="00C043E0">
        <w:trPr>
          <w:trHeight w:val="248"/>
        </w:trPr>
        <w:tc>
          <w:tcPr>
            <w:tcW w:w="10409" w:type="dxa"/>
          </w:tcPr>
          <w:p w14:paraId="22620177" w14:textId="12320C9D" w:rsidR="00477D98" w:rsidRPr="00064286" w:rsidRDefault="00477D98" w:rsidP="00C043E0">
            <w:pPr>
              <w:jc w:val="center"/>
              <w:rPr>
                <w:rFonts w:ascii="Sto TT" w:eastAsia="Verdana" w:hAnsi="Sto TT" w:cs="Arial"/>
                <w:b/>
                <w:bCs/>
                <w:color w:val="2E74B5" w:themeColor="accent5" w:themeShade="BF"/>
                <w:sz w:val="22"/>
                <w:szCs w:val="22"/>
              </w:rPr>
            </w:pPr>
            <w:r w:rsidRPr="00064286">
              <w:rPr>
                <w:rFonts w:ascii="Sto TT" w:eastAsia="Verdana" w:hAnsi="Sto TT" w:cs="Arial"/>
                <w:b/>
                <w:bCs/>
                <w:color w:val="2E74B5" w:themeColor="accent5" w:themeShade="BF"/>
                <w:sz w:val="22"/>
                <w:szCs w:val="22"/>
              </w:rPr>
              <w:lastRenderedPageBreak/>
              <w:t>Primaires</w:t>
            </w:r>
          </w:p>
        </w:tc>
      </w:tr>
    </w:tbl>
    <w:p w14:paraId="1A693107" w14:textId="77777777" w:rsidR="00477D98" w:rsidRPr="00064286" w:rsidRDefault="00477D98" w:rsidP="00477D98">
      <w:pPr>
        <w:ind w:left="-709"/>
        <w:jc w:val="center"/>
        <w:rPr>
          <w:rFonts w:ascii="Sto TT" w:eastAsia="Verdana" w:hAnsi="Sto TT" w:cs="Arial"/>
          <w:b/>
          <w:bCs/>
          <w:sz w:val="18"/>
          <w:szCs w:val="18"/>
          <w:u w:val="single"/>
        </w:rPr>
      </w:pPr>
    </w:p>
    <w:p w14:paraId="508A8B38" w14:textId="77777777"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Pour une finition organique</w:t>
      </w:r>
    </w:p>
    <w:p w14:paraId="6E0BCD97" w14:textId="77777777"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b/>
          <w:bCs/>
          <w:sz w:val="18"/>
          <w:szCs w:val="18"/>
          <w:u w:val="single"/>
        </w:rPr>
        <w:t>Sto-Prim</w:t>
      </w:r>
    </w:p>
    <w:p w14:paraId="55DB096C" w14:textId="1AABC05B"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Application d'une couche de fond pigmentée et chargée, à base de résine acrylique en phase aqueuse</w:t>
      </w:r>
      <w:r w:rsidR="00AC524B" w:rsidRPr="00064286">
        <w:rPr>
          <w:rFonts w:ascii="Sto TT" w:eastAsia="Verdana" w:hAnsi="Sto TT" w:cs="Arial"/>
          <w:sz w:val="18"/>
          <w:szCs w:val="18"/>
        </w:rPr>
        <w:t xml:space="preserve"> à prise rapide</w:t>
      </w:r>
      <w:r w:rsidRPr="00064286">
        <w:rPr>
          <w:rFonts w:ascii="Sto TT" w:eastAsia="Verdana" w:hAnsi="Sto TT" w:cs="Arial"/>
          <w:sz w:val="18"/>
          <w:szCs w:val="18"/>
        </w:rPr>
        <w:t xml:space="preserve">, </w:t>
      </w:r>
      <w:r w:rsidRPr="00064286">
        <w:rPr>
          <w:rFonts w:ascii="Sto TT" w:eastAsia="Verdana" w:hAnsi="Sto TT" w:cs="Arial"/>
          <w:b/>
          <w:bCs/>
          <w:sz w:val="18"/>
          <w:szCs w:val="18"/>
        </w:rPr>
        <w:t>Sto-Prim</w:t>
      </w:r>
      <w:r w:rsidRPr="00064286">
        <w:rPr>
          <w:rFonts w:ascii="Sto TT" w:eastAsia="Verdana" w:hAnsi="Sto TT" w:cs="Arial"/>
          <w:sz w:val="18"/>
          <w:szCs w:val="18"/>
        </w:rPr>
        <w:t xml:space="preserve">, pour réguler les fonds et améliorer l'accrochage de l'enduit de finition. </w:t>
      </w:r>
    </w:p>
    <w:p w14:paraId="4F055FE8" w14:textId="77777777"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Dilution : peut-être dilué jusqu'à 10% d'eau. </w:t>
      </w:r>
    </w:p>
    <w:p w14:paraId="1C3D21CC" w14:textId="77777777"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Consommation : environ 0,2 kg / m².</w:t>
      </w:r>
    </w:p>
    <w:p w14:paraId="704652C4" w14:textId="77777777"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i/>
          <w:iCs/>
          <w:sz w:val="18"/>
          <w:szCs w:val="18"/>
          <w:u w:val="single"/>
        </w:rPr>
        <w:t>Remarque</w:t>
      </w:r>
      <w:r w:rsidRPr="00064286">
        <w:rPr>
          <w:rFonts w:ascii="Sto TT" w:eastAsia="Verdana" w:hAnsi="Sto TT" w:cs="Arial"/>
          <w:sz w:val="18"/>
          <w:szCs w:val="18"/>
        </w:rPr>
        <w:t xml:space="preserve"> : la teinte de </w:t>
      </w:r>
      <w:r w:rsidRPr="00064286">
        <w:rPr>
          <w:rFonts w:ascii="Sto TT" w:eastAsia="Verdana" w:hAnsi="Sto TT" w:cs="Arial"/>
          <w:b/>
          <w:bCs/>
          <w:sz w:val="18"/>
          <w:szCs w:val="18"/>
        </w:rPr>
        <w:t>Sto-Prim</w:t>
      </w:r>
      <w:r w:rsidRPr="00064286">
        <w:rPr>
          <w:rFonts w:ascii="Sto TT" w:eastAsia="Verdana" w:hAnsi="Sto TT" w:cs="Arial"/>
          <w:sz w:val="18"/>
          <w:szCs w:val="18"/>
        </w:rPr>
        <w:t xml:space="preserve"> devra être choisie en fonction de la teinte de l'enduit final.</w:t>
      </w:r>
    </w:p>
    <w:p w14:paraId="10740BE3" w14:textId="77777777" w:rsidR="002516BD" w:rsidRPr="00064286" w:rsidRDefault="002516BD" w:rsidP="004D747A">
      <w:pPr>
        <w:ind w:left="-709"/>
        <w:jc w:val="both"/>
        <w:rPr>
          <w:rFonts w:ascii="Sto TT" w:eastAsia="Verdana" w:hAnsi="Sto TT" w:cs="Arial"/>
          <w:sz w:val="18"/>
          <w:szCs w:val="18"/>
        </w:rPr>
      </w:pPr>
    </w:p>
    <w:p w14:paraId="3666CF09" w14:textId="7BBC5AB9" w:rsidR="002516BD" w:rsidRPr="00064286" w:rsidRDefault="002516BD" w:rsidP="004D747A">
      <w:pPr>
        <w:ind w:left="-709"/>
        <w:jc w:val="both"/>
        <w:rPr>
          <w:rFonts w:ascii="Sto TT" w:eastAsia="Verdana" w:hAnsi="Sto TT" w:cs="Arial"/>
          <w:b/>
          <w:bCs/>
          <w:sz w:val="18"/>
          <w:szCs w:val="18"/>
          <w:u w:val="single"/>
        </w:rPr>
      </w:pPr>
      <w:r w:rsidRPr="00064286">
        <w:rPr>
          <w:rFonts w:ascii="Sto TT" w:eastAsia="Verdana" w:hAnsi="Sto TT" w:cs="Arial"/>
          <w:b/>
          <w:bCs/>
          <w:sz w:val="18"/>
          <w:szCs w:val="18"/>
          <w:u w:val="single"/>
        </w:rPr>
        <w:t>Sto-Prim QS</w:t>
      </w:r>
    </w:p>
    <w:p w14:paraId="2C23CC4B" w14:textId="76D683B5" w:rsidR="00AC524B" w:rsidRPr="00064286" w:rsidRDefault="00AC524B"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Application </w:t>
      </w:r>
      <w:r w:rsidR="003069A3" w:rsidRPr="00064286">
        <w:rPr>
          <w:rFonts w:ascii="Sto TT" w:eastAsia="Verdana" w:hAnsi="Sto TT" w:cs="Arial"/>
          <w:sz w:val="18"/>
          <w:szCs w:val="18"/>
        </w:rPr>
        <w:t xml:space="preserve">optionnelle en période hivernale avant les revêtements de finition </w:t>
      </w:r>
      <w:r w:rsidR="003069A3" w:rsidRPr="00064286">
        <w:rPr>
          <w:rFonts w:ascii="Sto TT" w:eastAsia="Verdana" w:hAnsi="Sto TT" w:cs="Arial"/>
          <w:b/>
          <w:bCs/>
          <w:sz w:val="18"/>
          <w:szCs w:val="18"/>
        </w:rPr>
        <w:t>StoLotusan</w:t>
      </w:r>
      <w:r w:rsidR="003069A3" w:rsidRPr="00064286">
        <w:rPr>
          <w:rFonts w:ascii="Sto TT" w:eastAsia="Verdana" w:hAnsi="Sto TT" w:cs="Arial"/>
          <w:sz w:val="18"/>
          <w:szCs w:val="18"/>
        </w:rPr>
        <w:t xml:space="preserve"> ou </w:t>
      </w:r>
      <w:r w:rsidR="003069A3" w:rsidRPr="00064286">
        <w:rPr>
          <w:rFonts w:ascii="Sto TT" w:eastAsia="Verdana" w:hAnsi="Sto TT" w:cs="Arial"/>
          <w:b/>
          <w:bCs/>
          <w:sz w:val="18"/>
          <w:szCs w:val="18"/>
        </w:rPr>
        <w:t>StoColor Lotusan</w:t>
      </w:r>
      <w:r w:rsidR="003069A3" w:rsidRPr="00064286">
        <w:rPr>
          <w:rFonts w:ascii="Sto TT" w:eastAsia="Verdana" w:hAnsi="Sto TT" w:cs="Arial"/>
          <w:sz w:val="18"/>
          <w:szCs w:val="18"/>
        </w:rPr>
        <w:t xml:space="preserve">. </w:t>
      </w:r>
    </w:p>
    <w:p w14:paraId="7461309C" w14:textId="77777777" w:rsidR="00AC524B" w:rsidRPr="00064286" w:rsidRDefault="00AC524B"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Dilution : peut-être dilué jusqu'à 10% d'eau. </w:t>
      </w:r>
    </w:p>
    <w:p w14:paraId="4F92C8EE" w14:textId="53D0F15F" w:rsidR="00AC524B" w:rsidRPr="00064286" w:rsidRDefault="00AC524B" w:rsidP="004D747A">
      <w:pPr>
        <w:ind w:left="-709"/>
        <w:jc w:val="both"/>
        <w:rPr>
          <w:rFonts w:ascii="Sto TT" w:eastAsia="Verdana" w:hAnsi="Sto TT" w:cs="Arial"/>
          <w:sz w:val="18"/>
          <w:szCs w:val="18"/>
        </w:rPr>
      </w:pPr>
      <w:r w:rsidRPr="00064286">
        <w:rPr>
          <w:rFonts w:ascii="Sto TT" w:eastAsia="Verdana" w:hAnsi="Sto TT" w:cs="Arial"/>
          <w:sz w:val="18"/>
          <w:szCs w:val="18"/>
        </w:rPr>
        <w:t>Consommation : environ 0,</w:t>
      </w:r>
      <w:r w:rsidR="003069A3" w:rsidRPr="00064286">
        <w:rPr>
          <w:rFonts w:ascii="Sto TT" w:eastAsia="Verdana" w:hAnsi="Sto TT" w:cs="Arial"/>
          <w:sz w:val="18"/>
          <w:szCs w:val="18"/>
        </w:rPr>
        <w:t>3</w:t>
      </w:r>
      <w:r w:rsidRPr="00064286">
        <w:rPr>
          <w:rFonts w:ascii="Sto TT" w:eastAsia="Verdana" w:hAnsi="Sto TT" w:cs="Arial"/>
          <w:sz w:val="18"/>
          <w:szCs w:val="18"/>
        </w:rPr>
        <w:t xml:space="preserve"> kg / m².</w:t>
      </w:r>
    </w:p>
    <w:p w14:paraId="4D3340D4" w14:textId="7AC117B8" w:rsidR="00AC524B" w:rsidRPr="00064286" w:rsidRDefault="00AC524B" w:rsidP="004D747A">
      <w:pPr>
        <w:ind w:left="-709"/>
        <w:jc w:val="both"/>
        <w:rPr>
          <w:rFonts w:ascii="Sto TT" w:eastAsia="Verdana" w:hAnsi="Sto TT" w:cs="Arial"/>
          <w:sz w:val="18"/>
          <w:szCs w:val="18"/>
        </w:rPr>
      </w:pPr>
      <w:r w:rsidRPr="00064286">
        <w:rPr>
          <w:rFonts w:ascii="Sto TT" w:eastAsia="Verdana" w:hAnsi="Sto TT" w:cs="Arial"/>
          <w:i/>
          <w:iCs/>
          <w:sz w:val="18"/>
          <w:szCs w:val="18"/>
          <w:u w:val="single"/>
        </w:rPr>
        <w:t>Remarque</w:t>
      </w:r>
      <w:r w:rsidRPr="00064286">
        <w:rPr>
          <w:rFonts w:ascii="Sto TT" w:eastAsia="Verdana" w:hAnsi="Sto TT" w:cs="Arial"/>
          <w:sz w:val="18"/>
          <w:szCs w:val="18"/>
        </w:rPr>
        <w:t xml:space="preserve"> : la teinte de </w:t>
      </w:r>
      <w:r w:rsidRPr="00064286">
        <w:rPr>
          <w:rFonts w:ascii="Sto TT" w:eastAsia="Verdana" w:hAnsi="Sto TT" w:cs="Arial"/>
          <w:b/>
          <w:bCs/>
          <w:sz w:val="18"/>
          <w:szCs w:val="18"/>
        </w:rPr>
        <w:t>Sto-Prim</w:t>
      </w:r>
      <w:r w:rsidR="003069A3" w:rsidRPr="00064286">
        <w:rPr>
          <w:rFonts w:ascii="Sto TT" w:eastAsia="Verdana" w:hAnsi="Sto TT" w:cs="Arial"/>
          <w:b/>
          <w:bCs/>
          <w:sz w:val="18"/>
          <w:szCs w:val="18"/>
        </w:rPr>
        <w:t xml:space="preserve"> QS</w:t>
      </w:r>
      <w:r w:rsidRPr="00064286">
        <w:rPr>
          <w:rFonts w:ascii="Sto TT" w:eastAsia="Verdana" w:hAnsi="Sto TT" w:cs="Arial"/>
          <w:sz w:val="18"/>
          <w:szCs w:val="18"/>
        </w:rPr>
        <w:t xml:space="preserve"> devra être choisie en fonction de la teinte de l'enduit final.</w:t>
      </w:r>
    </w:p>
    <w:p w14:paraId="54E22A3B" w14:textId="77777777" w:rsidR="00477D98" w:rsidRPr="00064286" w:rsidRDefault="00477D98" w:rsidP="004D747A">
      <w:pPr>
        <w:ind w:left="-709"/>
        <w:jc w:val="both"/>
        <w:rPr>
          <w:rFonts w:ascii="Sto TT" w:eastAsia="Verdana" w:hAnsi="Sto TT" w:cs="Arial"/>
          <w:sz w:val="18"/>
          <w:szCs w:val="18"/>
        </w:rPr>
      </w:pPr>
    </w:p>
    <w:p w14:paraId="037AEB2F" w14:textId="77777777" w:rsidR="00477D98"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Pour une finition minérale</w:t>
      </w:r>
    </w:p>
    <w:p w14:paraId="53E5E96D" w14:textId="77777777" w:rsidR="00AC4AC9" w:rsidRPr="00064286" w:rsidRDefault="00AC4AC9" w:rsidP="004D747A">
      <w:pPr>
        <w:ind w:left="-709"/>
        <w:jc w:val="both"/>
        <w:rPr>
          <w:rFonts w:ascii="Sto TT" w:eastAsia="Verdana" w:hAnsi="Sto TT" w:cs="Arial"/>
          <w:sz w:val="18"/>
          <w:szCs w:val="18"/>
        </w:rPr>
      </w:pPr>
    </w:p>
    <w:p w14:paraId="1D9D2412" w14:textId="77777777"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b/>
          <w:bCs/>
          <w:sz w:val="18"/>
          <w:szCs w:val="18"/>
          <w:u w:val="single"/>
        </w:rPr>
        <w:t>StoPrep Miral</w:t>
      </w:r>
    </w:p>
    <w:p w14:paraId="307D90A5" w14:textId="77777777"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Application d'une couche de fond pigmentée et chargée à base de silicate de potassium améliorée de liant acrylique, </w:t>
      </w:r>
      <w:r w:rsidRPr="00064286">
        <w:rPr>
          <w:rFonts w:ascii="Sto TT" w:eastAsia="Verdana" w:hAnsi="Sto TT" w:cs="Arial"/>
          <w:b/>
          <w:bCs/>
          <w:sz w:val="18"/>
          <w:szCs w:val="18"/>
        </w:rPr>
        <w:t>StoPrep Miral</w:t>
      </w:r>
      <w:r w:rsidRPr="00064286">
        <w:rPr>
          <w:rFonts w:ascii="Sto TT" w:eastAsia="Verdana" w:hAnsi="Sto TT" w:cs="Arial"/>
          <w:sz w:val="18"/>
          <w:szCs w:val="18"/>
        </w:rPr>
        <w:t xml:space="preserve">, pour améliorer l'accrochage des enduits minéraux. Très bon pouvoir couvrant et garnissant. </w:t>
      </w:r>
    </w:p>
    <w:p w14:paraId="5C22D611" w14:textId="77777777"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Dilution : jusqu'à 10% avec de l'eau. </w:t>
      </w:r>
    </w:p>
    <w:p w14:paraId="3F7B38FF" w14:textId="77777777"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Consommation : environ 0,3 kg / m².</w:t>
      </w:r>
    </w:p>
    <w:p w14:paraId="7E216E1C" w14:textId="77777777" w:rsidR="00AC4AC9" w:rsidRDefault="00AC4AC9" w:rsidP="004D747A">
      <w:pPr>
        <w:ind w:left="-709"/>
        <w:jc w:val="both"/>
        <w:rPr>
          <w:rFonts w:ascii="Sto TT" w:eastAsia="Verdana" w:hAnsi="Sto TT" w:cs="Arial"/>
          <w:b/>
          <w:bCs/>
          <w:sz w:val="18"/>
          <w:szCs w:val="18"/>
          <w:u w:val="single"/>
        </w:rPr>
      </w:pPr>
    </w:p>
    <w:p w14:paraId="2A364086" w14:textId="2E80D401" w:rsidR="004D747A" w:rsidRPr="00064286" w:rsidRDefault="00BF2D5A" w:rsidP="004D747A">
      <w:pPr>
        <w:ind w:left="-709"/>
        <w:jc w:val="both"/>
        <w:rPr>
          <w:rFonts w:ascii="Sto TT" w:eastAsia="Verdana" w:hAnsi="Sto TT" w:cs="Arial"/>
          <w:b/>
          <w:bCs/>
          <w:sz w:val="18"/>
          <w:szCs w:val="18"/>
          <w:u w:val="single"/>
        </w:rPr>
      </w:pPr>
      <w:r w:rsidRPr="00064286">
        <w:rPr>
          <w:rFonts w:ascii="Sto TT" w:eastAsia="Verdana" w:hAnsi="Sto TT" w:cs="Arial"/>
          <w:b/>
          <w:bCs/>
          <w:sz w:val="18"/>
          <w:szCs w:val="18"/>
          <w:u w:val="single"/>
        </w:rPr>
        <w:t>StoPrep Isol Q</w:t>
      </w:r>
    </w:p>
    <w:p w14:paraId="16341CD2" w14:textId="77777777" w:rsidR="004D747A" w:rsidRPr="00064286" w:rsidRDefault="00BF2D5A"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Application d'une couche de primaire blanc, chargé en silice pour une meilleure accroche, en phase aqueuse, à fort pouvoir couvrant et d'adhérence : </w:t>
      </w:r>
      <w:r w:rsidRPr="00064286">
        <w:rPr>
          <w:rFonts w:ascii="Sto TT" w:eastAsia="Verdana" w:hAnsi="Sto TT" w:cs="Arial"/>
          <w:b/>
          <w:bCs/>
          <w:sz w:val="18"/>
          <w:szCs w:val="18"/>
        </w:rPr>
        <w:t>StoPrep Isol Q</w:t>
      </w:r>
      <w:r w:rsidRPr="00064286">
        <w:rPr>
          <w:rFonts w:ascii="Sto TT" w:eastAsia="Verdana" w:hAnsi="Sto TT" w:cs="Arial"/>
          <w:sz w:val="18"/>
          <w:szCs w:val="18"/>
        </w:rPr>
        <w:t>.</w:t>
      </w:r>
    </w:p>
    <w:p w14:paraId="333DA4B6" w14:textId="68426879" w:rsidR="00BF2D5A" w:rsidRDefault="00BF2D5A" w:rsidP="004D747A">
      <w:pPr>
        <w:ind w:left="-709"/>
        <w:jc w:val="both"/>
        <w:rPr>
          <w:rFonts w:ascii="Sto TT" w:eastAsia="Verdana" w:hAnsi="Sto TT" w:cs="Arial"/>
          <w:sz w:val="18"/>
          <w:szCs w:val="18"/>
        </w:rPr>
      </w:pPr>
      <w:r w:rsidRPr="00064286">
        <w:rPr>
          <w:rFonts w:ascii="Sto TT" w:eastAsia="Verdana" w:hAnsi="Sto TT" w:cs="Arial"/>
          <w:sz w:val="18"/>
          <w:szCs w:val="18"/>
        </w:rPr>
        <w:t>Exempt de solvants, </w:t>
      </w:r>
      <w:r w:rsidRPr="00064286">
        <w:rPr>
          <w:rFonts w:ascii="Sto TT" w:eastAsia="Verdana" w:hAnsi="Sto TT" w:cs="Arial"/>
          <w:b/>
          <w:bCs/>
          <w:sz w:val="18"/>
          <w:szCs w:val="18"/>
        </w:rPr>
        <w:t>StoPrep Isol Q</w:t>
      </w:r>
      <w:r w:rsidRPr="00064286">
        <w:rPr>
          <w:rFonts w:ascii="Sto TT" w:eastAsia="Verdana" w:hAnsi="Sto TT" w:cs="Arial"/>
          <w:sz w:val="18"/>
          <w:szCs w:val="18"/>
        </w:rPr>
        <w:t xml:space="preserve"> bloque les fonds contre les remontées de taches de nicotine, suie, taches d'eau, lignine etc. Ce produit est également adapté pour couvrir d’éventuelles traces brunes de la </w:t>
      </w:r>
      <w:r w:rsidR="00EC760F" w:rsidRPr="00064286">
        <w:rPr>
          <w:rFonts w:ascii="Sto TT" w:eastAsia="Verdana" w:hAnsi="Sto TT" w:cs="Arial"/>
          <w:sz w:val="18"/>
          <w:szCs w:val="18"/>
        </w:rPr>
        <w:t xml:space="preserve">fibre de bois </w:t>
      </w:r>
      <w:r w:rsidRPr="00064286">
        <w:rPr>
          <w:rFonts w:ascii="Sto TT" w:eastAsia="Verdana" w:hAnsi="Sto TT" w:cs="Arial"/>
          <w:sz w:val="18"/>
          <w:szCs w:val="18"/>
        </w:rPr>
        <w:t>. Dilution : le produit est appliqué pur.</w:t>
      </w:r>
      <w:r w:rsidRPr="00064286">
        <w:rPr>
          <w:rFonts w:ascii="Sto TT" w:eastAsia="Verdana" w:hAnsi="Sto TT" w:cs="Arial"/>
          <w:sz w:val="18"/>
          <w:szCs w:val="18"/>
        </w:rPr>
        <w:br/>
        <w:t>Consommation : 0,35 kg/m² sur support minéral, 0,50kg/m2 en projection, et 0,5 à 0,6kg/m2 en 2 couches sur support lisse.</w:t>
      </w:r>
    </w:p>
    <w:p w14:paraId="284FD260" w14:textId="77777777" w:rsidR="00AC4AC9" w:rsidRPr="00064286" w:rsidRDefault="00AC4AC9" w:rsidP="004D747A">
      <w:pPr>
        <w:ind w:left="-709"/>
        <w:jc w:val="both"/>
        <w:rPr>
          <w:rFonts w:ascii="Sto TT" w:eastAsia="Verdana" w:hAnsi="Sto TT" w:cs="Arial"/>
          <w:sz w:val="18"/>
          <w:szCs w:val="18"/>
        </w:rPr>
      </w:pPr>
    </w:p>
    <w:p w14:paraId="2C64BDE6" w14:textId="77777777" w:rsidR="00702CE2" w:rsidRPr="00064286" w:rsidRDefault="00702CE2" w:rsidP="00966027">
      <w:pPr>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59"/>
      </w:tblGrid>
      <w:tr w:rsidR="00477D98" w:rsidRPr="00064286" w14:paraId="742F4816" w14:textId="77777777" w:rsidTr="00C043E0">
        <w:trPr>
          <w:trHeight w:val="248"/>
        </w:trPr>
        <w:tc>
          <w:tcPr>
            <w:tcW w:w="10359" w:type="dxa"/>
          </w:tcPr>
          <w:p w14:paraId="2DA6D467" w14:textId="185D1892" w:rsidR="00477D98" w:rsidRPr="00064286" w:rsidRDefault="00477D98" w:rsidP="00C043E0">
            <w:pPr>
              <w:jc w:val="center"/>
              <w:rPr>
                <w:rFonts w:ascii="Sto TT" w:eastAsia="Verdana" w:hAnsi="Sto TT" w:cs="Arial"/>
                <w:b/>
                <w:bCs/>
                <w:color w:val="2E74B5" w:themeColor="accent5" w:themeShade="BF"/>
                <w:sz w:val="22"/>
                <w:szCs w:val="22"/>
              </w:rPr>
            </w:pPr>
            <w:r w:rsidRPr="00064286">
              <w:rPr>
                <w:rFonts w:ascii="Sto TT" w:eastAsia="Verdana" w:hAnsi="Sto TT" w:cs="Arial"/>
                <w:b/>
                <w:bCs/>
                <w:color w:val="2E74B5" w:themeColor="accent5" w:themeShade="BF"/>
                <w:sz w:val="22"/>
                <w:szCs w:val="22"/>
              </w:rPr>
              <w:t>Finitions</w:t>
            </w:r>
          </w:p>
        </w:tc>
      </w:tr>
    </w:tbl>
    <w:p w14:paraId="54ED5792" w14:textId="77777777" w:rsidR="00477D98" w:rsidRPr="00064286" w:rsidRDefault="00477D98" w:rsidP="00477D98">
      <w:pPr>
        <w:ind w:left="-709"/>
        <w:rPr>
          <w:rFonts w:ascii="Sto TT" w:eastAsia="Verdana" w:hAnsi="Sto TT" w:cs="Arial"/>
          <w:sz w:val="18"/>
          <w:szCs w:val="18"/>
          <w:u w:val="single"/>
        </w:rPr>
      </w:pPr>
    </w:p>
    <w:p w14:paraId="30456551" w14:textId="77777777" w:rsidR="00477D98" w:rsidRPr="00064286" w:rsidRDefault="00477D98" w:rsidP="004D747A">
      <w:pPr>
        <w:ind w:left="-709"/>
        <w:jc w:val="both"/>
        <w:rPr>
          <w:rFonts w:ascii="Sto TT" w:eastAsia="Verdana" w:hAnsi="Sto TT" w:cs="Arial"/>
          <w:sz w:val="18"/>
          <w:szCs w:val="18"/>
          <w:u w:val="single"/>
        </w:rPr>
      </w:pPr>
      <w:r w:rsidRPr="00064286">
        <w:rPr>
          <w:rFonts w:ascii="Sto TT" w:eastAsia="Verdana" w:hAnsi="Sto TT" w:cs="Arial"/>
          <w:sz w:val="18"/>
          <w:szCs w:val="18"/>
          <w:u w:val="single"/>
        </w:rPr>
        <w:t>Finition organique :</w:t>
      </w:r>
    </w:p>
    <w:p w14:paraId="6E7B3AD6" w14:textId="065AB585" w:rsidR="00477D98" w:rsidRPr="00064286" w:rsidRDefault="00477D98" w:rsidP="004D747A">
      <w:pPr>
        <w:pStyle w:val="Paragraphedeliste"/>
        <w:numPr>
          <w:ilvl w:val="0"/>
          <w:numId w:val="14"/>
        </w:numPr>
        <w:jc w:val="both"/>
        <w:rPr>
          <w:rFonts w:ascii="Sto TT" w:eastAsia="Verdana" w:hAnsi="Sto TT" w:cs="Arial"/>
          <w:sz w:val="18"/>
          <w:szCs w:val="18"/>
          <w:u w:val="single"/>
        </w:rPr>
      </w:pPr>
      <w:r w:rsidRPr="00064286">
        <w:rPr>
          <w:rFonts w:ascii="Sto TT" w:hAnsi="Sto TT" w:cs="Arial"/>
          <w:b/>
          <w:bCs/>
          <w:color w:val="000000"/>
          <w:sz w:val="18"/>
          <w:szCs w:val="18"/>
        </w:rPr>
        <w:t>StoSilco</w:t>
      </w:r>
      <w:r w:rsidR="008D59F9" w:rsidRPr="00064286">
        <w:rPr>
          <w:rFonts w:ascii="Sto TT" w:hAnsi="Sto TT" w:cs="Arial"/>
          <w:b/>
          <w:bCs/>
          <w:color w:val="000000"/>
          <w:sz w:val="18"/>
          <w:szCs w:val="18"/>
        </w:rPr>
        <w:t xml:space="preserve"> Blue</w:t>
      </w:r>
      <w:r w:rsidRPr="00064286">
        <w:rPr>
          <w:rFonts w:ascii="Sto TT" w:hAnsi="Sto TT" w:cs="Arial"/>
          <w:b/>
          <w:bCs/>
          <w:color w:val="000000"/>
          <w:sz w:val="18"/>
          <w:szCs w:val="18"/>
        </w:rPr>
        <w:t>® K/MP -</w:t>
      </w:r>
      <w:r w:rsidRPr="00064286">
        <w:rPr>
          <w:rFonts w:ascii="Sto TT" w:hAnsi="Sto TT" w:cs="Arial"/>
          <w:color w:val="000000"/>
          <w:sz w:val="18"/>
          <w:szCs w:val="18"/>
        </w:rPr>
        <w:t xml:space="preserve"> </w:t>
      </w:r>
      <w:r w:rsidR="008D59F9" w:rsidRPr="00064286">
        <w:rPr>
          <w:rFonts w:ascii="Sto TT" w:hAnsi="Sto TT" w:cs="Arial"/>
          <w:color w:val="000000"/>
          <w:sz w:val="18"/>
          <w:szCs w:val="18"/>
        </w:rPr>
        <w:t>Siloxane sans protection biocide du film – Faible tendance à la salissure</w:t>
      </w:r>
    </w:p>
    <w:p w14:paraId="088D2047" w14:textId="77777777" w:rsidR="00477D98" w:rsidRPr="00064286" w:rsidRDefault="00477D98" w:rsidP="004D747A">
      <w:pPr>
        <w:pStyle w:val="Paragraphedeliste"/>
        <w:numPr>
          <w:ilvl w:val="0"/>
          <w:numId w:val="14"/>
        </w:numPr>
        <w:contextualSpacing w:val="0"/>
        <w:jc w:val="both"/>
        <w:rPr>
          <w:rFonts w:ascii="Sto TT" w:hAnsi="Sto TT" w:cs="Arial"/>
          <w:color w:val="000000"/>
          <w:sz w:val="18"/>
          <w:szCs w:val="18"/>
        </w:rPr>
      </w:pPr>
      <w:r w:rsidRPr="00064286">
        <w:rPr>
          <w:rFonts w:ascii="Sto TT" w:hAnsi="Sto TT" w:cs="Arial"/>
          <w:b/>
          <w:bCs/>
          <w:color w:val="000000"/>
          <w:sz w:val="18"/>
          <w:szCs w:val="18"/>
        </w:rPr>
        <w:t xml:space="preserve">StoLotusan® K/MP - </w:t>
      </w:r>
      <w:r w:rsidRPr="00064286">
        <w:rPr>
          <w:rFonts w:ascii="Sto TT" w:hAnsi="Sto TT" w:cs="Arial"/>
          <w:color w:val="000000"/>
          <w:sz w:val="18"/>
          <w:szCs w:val="18"/>
        </w:rPr>
        <w:t>Siloxane avec Lotus-Effect - Effet perlant, autonettoyant, très résistant aux salissures</w:t>
      </w:r>
    </w:p>
    <w:p w14:paraId="786B792B" w14:textId="77777777" w:rsidR="00477D98" w:rsidRPr="00064286" w:rsidRDefault="00477D98" w:rsidP="004D747A">
      <w:pPr>
        <w:ind w:left="-709"/>
        <w:jc w:val="both"/>
        <w:rPr>
          <w:rFonts w:ascii="Sto TT" w:eastAsia="Verdana" w:hAnsi="Sto TT" w:cs="Arial"/>
          <w:sz w:val="18"/>
          <w:szCs w:val="18"/>
          <w:u w:val="single"/>
        </w:rPr>
      </w:pPr>
    </w:p>
    <w:p w14:paraId="46F408DD" w14:textId="77777777" w:rsidR="00477D98" w:rsidRPr="00064286" w:rsidRDefault="00477D98" w:rsidP="004D747A">
      <w:pPr>
        <w:ind w:left="-709"/>
        <w:jc w:val="both"/>
        <w:rPr>
          <w:rFonts w:ascii="Sto TT" w:eastAsia="Verdana" w:hAnsi="Sto TT" w:cs="Arial"/>
          <w:sz w:val="18"/>
          <w:szCs w:val="18"/>
          <w:u w:val="single"/>
        </w:rPr>
      </w:pPr>
      <w:r w:rsidRPr="00064286">
        <w:rPr>
          <w:rFonts w:ascii="Sto TT" w:eastAsia="Verdana" w:hAnsi="Sto TT" w:cs="Arial"/>
          <w:sz w:val="18"/>
          <w:szCs w:val="18"/>
          <w:u w:val="single"/>
        </w:rPr>
        <w:t>Finition minérale :</w:t>
      </w:r>
    </w:p>
    <w:p w14:paraId="2530DC23" w14:textId="77777777" w:rsidR="00477D98" w:rsidRPr="00064286" w:rsidRDefault="00477D98" w:rsidP="004D747A">
      <w:pPr>
        <w:pStyle w:val="Paragraphedeliste"/>
        <w:numPr>
          <w:ilvl w:val="0"/>
          <w:numId w:val="16"/>
        </w:numPr>
        <w:contextualSpacing w:val="0"/>
        <w:jc w:val="both"/>
        <w:rPr>
          <w:rFonts w:ascii="Sto TT" w:eastAsia="Verdana" w:hAnsi="Sto TT" w:cs="Arial"/>
          <w:sz w:val="18"/>
          <w:szCs w:val="18"/>
          <w:u w:val="single"/>
        </w:rPr>
      </w:pPr>
      <w:r w:rsidRPr="00064286">
        <w:rPr>
          <w:rFonts w:ascii="Sto TT" w:hAnsi="Sto TT" w:cs="Arial"/>
          <w:b/>
          <w:bCs/>
          <w:color w:val="000000"/>
          <w:sz w:val="18"/>
          <w:szCs w:val="18"/>
        </w:rPr>
        <w:t>StoMiral</w:t>
      </w:r>
      <w:r w:rsidRPr="00064286">
        <w:rPr>
          <w:rFonts w:ascii="Sto TT" w:hAnsi="Sto TT" w:cs="Arial"/>
          <w:color w:val="000000"/>
          <w:sz w:val="18"/>
          <w:szCs w:val="18"/>
        </w:rPr>
        <w:t xml:space="preserve"> </w:t>
      </w:r>
      <w:r w:rsidRPr="00064286">
        <w:rPr>
          <w:rFonts w:ascii="Sto TT" w:hAnsi="Sto TT" w:cs="Arial"/>
          <w:b/>
          <w:bCs/>
          <w:color w:val="000000"/>
          <w:sz w:val="18"/>
          <w:szCs w:val="18"/>
        </w:rPr>
        <w:t xml:space="preserve">K/MP </w:t>
      </w:r>
      <w:r w:rsidRPr="00064286">
        <w:rPr>
          <w:rFonts w:ascii="Sto TT" w:hAnsi="Sto TT" w:cs="Arial"/>
          <w:color w:val="000000"/>
          <w:sz w:val="18"/>
          <w:szCs w:val="18"/>
        </w:rPr>
        <w:t>- Minéral hydraulique - Bonne résistance aux intempéries, esthétique patrimoniale (ABF) Chaux aérienne, Aspect mat, très respirant</w:t>
      </w:r>
    </w:p>
    <w:p w14:paraId="5E79DF03" w14:textId="77777777" w:rsidR="00477D98" w:rsidRPr="00064286" w:rsidRDefault="00477D98" w:rsidP="004D747A">
      <w:pPr>
        <w:jc w:val="both"/>
        <w:rPr>
          <w:rFonts w:ascii="Sto TT" w:eastAsia="Verdana" w:hAnsi="Sto TT" w:cs="Arial"/>
          <w:sz w:val="18"/>
          <w:szCs w:val="18"/>
          <w:u w:val="single"/>
        </w:rPr>
      </w:pPr>
    </w:p>
    <w:p w14:paraId="59B7FBAB" w14:textId="77777777" w:rsidR="007060BD" w:rsidRPr="00064286" w:rsidRDefault="007060BD" w:rsidP="004D747A">
      <w:pPr>
        <w:ind w:left="-349"/>
        <w:jc w:val="both"/>
        <w:rPr>
          <w:rFonts w:ascii="Sto TT" w:eastAsia="Verdana" w:hAnsi="Sto TT" w:cs="Arial"/>
          <w:b/>
          <w:bCs/>
          <w:sz w:val="18"/>
          <w:szCs w:val="18"/>
        </w:rPr>
      </w:pPr>
      <w:r w:rsidRPr="00064286">
        <w:rPr>
          <w:rFonts w:ascii="Sto TT" w:eastAsia="Verdana" w:hAnsi="Sto TT" w:cs="Arial"/>
          <w:b/>
          <w:bCs/>
          <w:sz w:val="18"/>
          <w:szCs w:val="18"/>
          <w:u w:val="single"/>
        </w:rPr>
        <w:t xml:space="preserve">Présence de végétation importante </w:t>
      </w:r>
    </w:p>
    <w:p w14:paraId="023EBCF8" w14:textId="2E9A15B8" w:rsidR="007060BD" w:rsidRPr="00064286" w:rsidRDefault="00A058B6" w:rsidP="004D747A">
      <w:pPr>
        <w:ind w:left="-349"/>
        <w:jc w:val="both"/>
        <w:rPr>
          <w:rFonts w:ascii="Sto TT" w:eastAsia="Verdana" w:hAnsi="Sto TT" w:cs="Arial"/>
          <w:b/>
          <w:bCs/>
          <w:sz w:val="18"/>
          <w:szCs w:val="18"/>
        </w:rPr>
      </w:pPr>
      <w:r w:rsidRPr="00064286">
        <w:rPr>
          <w:rFonts w:ascii="Sto TT" w:eastAsia="Verdana" w:hAnsi="Sto TT" w:cs="Arial"/>
          <w:sz w:val="18"/>
          <w:szCs w:val="18"/>
        </w:rPr>
        <w:t xml:space="preserve">En présence d’une végétation importante à proximité de la finition, ou pour une application dans une zone régulièrement humide nous conseillons l’application d’une couche de peinture additionnelle </w:t>
      </w:r>
      <w:r w:rsidR="007060BD" w:rsidRPr="00064286">
        <w:rPr>
          <w:rFonts w:ascii="Sto TT" w:eastAsia="Verdana" w:hAnsi="Sto TT" w:cs="Arial"/>
          <w:sz w:val="18"/>
          <w:szCs w:val="18"/>
        </w:rPr>
        <w:t>StoColor Lotusan AimS</w:t>
      </w:r>
      <w:r w:rsidR="00962890" w:rsidRPr="00064286">
        <w:rPr>
          <w:rFonts w:ascii="Sto TT" w:eastAsia="Verdana" w:hAnsi="Sto TT" w:cs="Arial"/>
          <w:sz w:val="18"/>
          <w:szCs w:val="18"/>
        </w:rPr>
        <w:t xml:space="preserve"> ou StoColor Solical</w:t>
      </w:r>
      <w:r w:rsidR="007060BD" w:rsidRPr="00064286">
        <w:rPr>
          <w:rFonts w:ascii="Sto TT" w:eastAsia="Verdana" w:hAnsi="Sto TT" w:cs="Arial"/>
          <w:sz w:val="18"/>
          <w:szCs w:val="18"/>
        </w:rPr>
        <w:t>, en plus d’un contrat d’entretien régulier.</w:t>
      </w:r>
    </w:p>
    <w:p w14:paraId="52E942E4" w14:textId="77777777" w:rsidR="007060BD" w:rsidRPr="00064286" w:rsidRDefault="007060BD" w:rsidP="004D747A">
      <w:pPr>
        <w:ind w:left="-709"/>
        <w:jc w:val="both"/>
        <w:rPr>
          <w:rFonts w:ascii="Sto TT" w:eastAsia="Verdana" w:hAnsi="Sto TT" w:cs="Arial"/>
          <w:sz w:val="18"/>
          <w:szCs w:val="18"/>
        </w:rPr>
      </w:pPr>
    </w:p>
    <w:p w14:paraId="046D6E0E" w14:textId="7C07D0FC" w:rsidR="00477D98" w:rsidRPr="00064286" w:rsidRDefault="00477D98" w:rsidP="004D747A">
      <w:pPr>
        <w:ind w:left="-709"/>
        <w:jc w:val="both"/>
        <w:rPr>
          <w:rFonts w:ascii="Sto TT" w:eastAsia="Verdana" w:hAnsi="Sto TT" w:cs="Arial"/>
          <w:sz w:val="18"/>
          <w:szCs w:val="18"/>
        </w:rPr>
      </w:pPr>
      <w:r w:rsidRPr="00064286">
        <w:rPr>
          <w:rFonts w:ascii="Sto TT" w:eastAsia="Verdana" w:hAnsi="Sto TT" w:cs="Arial"/>
          <w:sz w:val="18"/>
          <w:szCs w:val="18"/>
        </w:rPr>
        <w:t>Peintures optionnelles - ces peintures sont optionnelles et ne modifient pas la performance feu du système (A2-s1,d0)</w:t>
      </w:r>
    </w:p>
    <w:p w14:paraId="09C1ACD7" w14:textId="77777777" w:rsidR="00477D98" w:rsidRPr="00064286" w:rsidRDefault="00477D98" w:rsidP="004D747A">
      <w:pPr>
        <w:pStyle w:val="Paragraphedeliste"/>
        <w:numPr>
          <w:ilvl w:val="0"/>
          <w:numId w:val="17"/>
        </w:numPr>
        <w:contextualSpacing w:val="0"/>
        <w:jc w:val="both"/>
        <w:rPr>
          <w:rFonts w:ascii="Sto TT" w:eastAsia="Verdana" w:hAnsi="Sto TT" w:cs="Arial"/>
          <w:b/>
          <w:bCs/>
          <w:sz w:val="18"/>
          <w:szCs w:val="18"/>
        </w:rPr>
      </w:pPr>
      <w:r w:rsidRPr="00064286">
        <w:rPr>
          <w:rFonts w:ascii="Sto TT" w:eastAsia="Verdana" w:hAnsi="Sto TT" w:cs="Arial"/>
          <w:b/>
          <w:bCs/>
          <w:sz w:val="18"/>
          <w:szCs w:val="18"/>
        </w:rPr>
        <w:t xml:space="preserve">StoColor Solical : </w:t>
      </w:r>
      <w:r w:rsidRPr="00064286">
        <w:rPr>
          <w:rFonts w:ascii="Sto TT" w:eastAsia="Verdana" w:hAnsi="Sto TT" w:cs="Arial"/>
          <w:sz w:val="18"/>
          <w:szCs w:val="18"/>
        </w:rPr>
        <w:t>silicate + silice colloïdale, aspect mat</w:t>
      </w:r>
    </w:p>
    <w:p w14:paraId="306A6EEF" w14:textId="77777777" w:rsidR="009A4F47" w:rsidRPr="00064286" w:rsidRDefault="009A4F47" w:rsidP="004D747A">
      <w:pPr>
        <w:ind w:left="-709"/>
        <w:jc w:val="both"/>
        <w:rPr>
          <w:rFonts w:ascii="Sto TT" w:eastAsia="Verdana" w:hAnsi="Sto TT" w:cs="Arial"/>
          <w:sz w:val="18"/>
          <w:szCs w:val="18"/>
        </w:rPr>
      </w:pPr>
    </w:p>
    <w:p w14:paraId="3373BB14" w14:textId="63F75570" w:rsidR="009A4F47" w:rsidRPr="00064286" w:rsidRDefault="009A4F47" w:rsidP="004D747A">
      <w:pPr>
        <w:ind w:left="-709"/>
        <w:jc w:val="both"/>
        <w:rPr>
          <w:rFonts w:ascii="Sto TT" w:eastAsia="Verdana" w:hAnsi="Sto TT" w:cs="Arial"/>
          <w:b/>
          <w:bCs/>
          <w:sz w:val="18"/>
          <w:szCs w:val="18"/>
        </w:rPr>
      </w:pPr>
      <w:r w:rsidRPr="00064286">
        <w:rPr>
          <w:rFonts w:ascii="Sto TT" w:eastAsia="Verdana" w:hAnsi="Sto TT" w:cs="Arial"/>
          <w:b/>
          <w:bCs/>
          <w:sz w:val="18"/>
          <w:szCs w:val="18"/>
        </w:rPr>
        <w:t>Catégori</w:t>
      </w:r>
      <w:r w:rsidR="00793097" w:rsidRPr="00064286">
        <w:rPr>
          <w:rFonts w:ascii="Sto TT" w:eastAsia="Verdana" w:hAnsi="Sto TT" w:cs="Arial"/>
          <w:b/>
          <w:bCs/>
          <w:sz w:val="18"/>
          <w:szCs w:val="18"/>
        </w:rPr>
        <w:t>es de résistance aux chocs</w:t>
      </w:r>
    </w:p>
    <w:p w14:paraId="5D791CFD" w14:textId="43C26184" w:rsidR="00793097" w:rsidRPr="00064286" w:rsidRDefault="00793097"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Selon l’ATEx, </w:t>
      </w:r>
      <w:r w:rsidR="00914DD2" w:rsidRPr="00064286">
        <w:rPr>
          <w:rFonts w:ascii="Sto TT" w:eastAsia="Verdana" w:hAnsi="Sto TT" w:cs="Arial"/>
          <w:b/>
          <w:bCs/>
          <w:sz w:val="18"/>
          <w:szCs w:val="18"/>
        </w:rPr>
        <w:t>Catégories II</w:t>
      </w:r>
      <w:r w:rsidR="00914DD2" w:rsidRPr="00064286">
        <w:rPr>
          <w:rFonts w:ascii="Sto TT" w:eastAsia="Verdana" w:hAnsi="Sto TT" w:cs="Arial"/>
          <w:sz w:val="18"/>
          <w:szCs w:val="18"/>
        </w:rPr>
        <w:t xml:space="preserve"> uniquement.</w:t>
      </w:r>
    </w:p>
    <w:p w14:paraId="6437CB9F" w14:textId="77777777" w:rsidR="00914DD2" w:rsidRPr="00064286" w:rsidRDefault="00914DD2" w:rsidP="004D747A">
      <w:pPr>
        <w:ind w:left="-709"/>
        <w:jc w:val="both"/>
        <w:rPr>
          <w:rFonts w:ascii="Sto TT" w:eastAsia="Verdana" w:hAnsi="Sto TT" w:cs="Arial"/>
          <w:sz w:val="18"/>
          <w:szCs w:val="18"/>
        </w:rPr>
      </w:pPr>
    </w:p>
    <w:p w14:paraId="76909730" w14:textId="4B23B215" w:rsidR="001D7875" w:rsidRPr="00064286" w:rsidRDefault="001D7875"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Les configurations en </w:t>
      </w:r>
      <w:r w:rsidRPr="00064286">
        <w:rPr>
          <w:rFonts w:ascii="Sto TT" w:eastAsia="Verdana" w:hAnsi="Sto TT" w:cs="Arial"/>
          <w:b/>
          <w:bCs/>
          <w:sz w:val="18"/>
          <w:szCs w:val="18"/>
        </w:rPr>
        <w:t>catégorie II</w:t>
      </w:r>
      <w:r w:rsidRPr="00064286">
        <w:rPr>
          <w:rFonts w:ascii="Sto TT" w:eastAsia="Verdana" w:hAnsi="Sto TT" w:cs="Arial"/>
          <w:sz w:val="18"/>
          <w:szCs w:val="18"/>
        </w:rPr>
        <w:t xml:space="preserve"> ne sont </w:t>
      </w:r>
      <w:r w:rsidRPr="00064286">
        <w:rPr>
          <w:rFonts w:ascii="Sto TT" w:eastAsia="Verdana" w:hAnsi="Sto TT" w:cs="Arial"/>
          <w:b/>
          <w:bCs/>
          <w:sz w:val="18"/>
          <w:szCs w:val="18"/>
        </w:rPr>
        <w:t>pas recommandées en rez-de-chaussée très exposé</w:t>
      </w:r>
      <w:r w:rsidRPr="00064286">
        <w:rPr>
          <w:rFonts w:ascii="Sto TT" w:eastAsia="Verdana" w:hAnsi="Sto TT" w:cs="Arial"/>
          <w:sz w:val="18"/>
          <w:szCs w:val="18"/>
        </w:rPr>
        <w:t>, sauf si des protections complémentaires sont mises en œuvre.</w:t>
      </w:r>
    </w:p>
    <w:p w14:paraId="0EEED403" w14:textId="77777777" w:rsidR="001D7875" w:rsidRPr="00064286" w:rsidRDefault="001D7875" w:rsidP="004D747A">
      <w:pPr>
        <w:ind w:left="-709"/>
        <w:jc w:val="both"/>
        <w:rPr>
          <w:rFonts w:ascii="Sto TT" w:eastAsia="Verdana" w:hAnsi="Sto TT" w:cs="Arial"/>
          <w:sz w:val="18"/>
          <w:szCs w:val="18"/>
          <w:u w:val="single"/>
        </w:rPr>
      </w:pPr>
    </w:p>
    <w:p w14:paraId="65E80C5D" w14:textId="77777777" w:rsidR="007D3A4D" w:rsidRPr="00064286" w:rsidRDefault="007D3A4D" w:rsidP="004D747A">
      <w:pPr>
        <w:ind w:left="-709" w:right="1"/>
        <w:jc w:val="both"/>
        <w:rPr>
          <w:rFonts w:ascii="Sto TT" w:eastAsia="Courier New" w:hAnsi="Sto TT" w:cs="Arial"/>
          <w:sz w:val="18"/>
          <w:szCs w:val="18"/>
        </w:rPr>
      </w:pPr>
      <w:r w:rsidRPr="00064286">
        <w:rPr>
          <w:rFonts w:ascii="Sto TT" w:eastAsia="Verdana" w:hAnsi="Sto TT" w:cs="Arial"/>
          <w:b/>
          <w:bCs/>
          <w:sz w:val="18"/>
          <w:szCs w:val="18"/>
          <w:u w:val="single"/>
        </w:rPr>
        <w:t>Traitement des bouchons d'ancrage d’échafaudage</w:t>
      </w:r>
    </w:p>
    <w:p w14:paraId="122F2EEB" w14:textId="77777777" w:rsidR="007D3A4D" w:rsidRPr="00064286" w:rsidRDefault="007D3A4D"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Utilisation de </w:t>
      </w:r>
      <w:r w:rsidRPr="00064286">
        <w:rPr>
          <w:rFonts w:ascii="Sto TT" w:eastAsia="Verdana" w:hAnsi="Sto TT" w:cs="Arial"/>
          <w:b/>
          <w:bCs/>
          <w:sz w:val="18"/>
          <w:szCs w:val="18"/>
        </w:rPr>
        <w:t>Sto-Bouchon d’ancrage</w:t>
      </w:r>
      <w:r w:rsidRPr="00064286">
        <w:rPr>
          <w:rFonts w:ascii="Sto TT" w:eastAsia="Verdana" w:hAnsi="Sto TT" w:cs="Arial"/>
          <w:sz w:val="18"/>
          <w:szCs w:val="18"/>
        </w:rPr>
        <w:t xml:space="preserve"> en mousse imprégnée ou de bouchons de même nature que l'isolant, pour combler les trous d’ancrage d’échafaudage laissés dans les façades isolées et enduites.</w:t>
      </w:r>
    </w:p>
    <w:p w14:paraId="5BD1D0A1" w14:textId="231C7C29" w:rsidR="00140B1D" w:rsidRDefault="00140B1D">
      <w:pPr>
        <w:spacing w:after="160" w:line="278" w:lineRule="auto"/>
        <w:rPr>
          <w:rFonts w:ascii="Sto TT" w:eastAsia="Verdana" w:hAnsi="Sto TT" w:cs="Arial"/>
          <w:sz w:val="18"/>
          <w:szCs w:val="18"/>
        </w:rPr>
      </w:pPr>
      <w:r>
        <w:rPr>
          <w:rFonts w:ascii="Sto TT" w:eastAsia="Verdana" w:hAnsi="Sto TT" w:cs="Arial"/>
          <w:sz w:val="18"/>
          <w:szCs w:val="18"/>
        </w:rPr>
        <w:br w:type="page"/>
      </w:r>
    </w:p>
    <w:tbl>
      <w:tblPr>
        <w:tblStyle w:val="Grilledutableau"/>
        <w:tblW w:w="10422" w:type="dxa"/>
        <w:tblInd w:w="-742" w:type="dxa"/>
        <w:tblLook w:val="04A0" w:firstRow="1" w:lastRow="0" w:firstColumn="1" w:lastColumn="0" w:noHBand="0" w:noVBand="1"/>
      </w:tblPr>
      <w:tblGrid>
        <w:gridCol w:w="10422"/>
      </w:tblGrid>
      <w:tr w:rsidR="007412EC" w:rsidRPr="00064286" w14:paraId="04E84010" w14:textId="77777777" w:rsidTr="00E80E5E">
        <w:trPr>
          <w:trHeight w:val="258"/>
        </w:trPr>
        <w:tc>
          <w:tcPr>
            <w:tcW w:w="10422" w:type="dxa"/>
          </w:tcPr>
          <w:p w14:paraId="4A38ECFB" w14:textId="77777777" w:rsidR="007412EC" w:rsidRPr="00064286" w:rsidRDefault="007412EC" w:rsidP="00E80E5E">
            <w:pPr>
              <w:jc w:val="center"/>
              <w:rPr>
                <w:rFonts w:ascii="Sto TT" w:eastAsia="Verdana" w:hAnsi="Sto TT" w:cs="Arial"/>
                <w:b/>
                <w:bCs/>
                <w:color w:val="2E74B5" w:themeColor="accent5" w:themeShade="BF"/>
                <w:sz w:val="22"/>
                <w:szCs w:val="22"/>
              </w:rPr>
            </w:pPr>
            <w:r w:rsidRPr="00064286">
              <w:rPr>
                <w:rFonts w:ascii="Sto TT" w:eastAsia="Verdana" w:hAnsi="Sto TT" w:cs="Arial"/>
                <w:b/>
                <w:bCs/>
                <w:color w:val="2E74B5" w:themeColor="accent5" w:themeShade="BF"/>
                <w:sz w:val="22"/>
                <w:szCs w:val="22"/>
              </w:rPr>
              <w:lastRenderedPageBreak/>
              <w:t>Gamme Hiver Sto</w:t>
            </w:r>
          </w:p>
        </w:tc>
      </w:tr>
    </w:tbl>
    <w:p w14:paraId="5CEE6859" w14:textId="77777777" w:rsidR="007412EC" w:rsidRPr="00064286" w:rsidRDefault="007412EC" w:rsidP="007412EC">
      <w:pPr>
        <w:ind w:left="-709"/>
        <w:rPr>
          <w:rFonts w:ascii="Sto TT" w:eastAsia="Verdana" w:hAnsi="Sto TT" w:cs="Arial"/>
          <w:sz w:val="18"/>
          <w:szCs w:val="18"/>
        </w:rPr>
      </w:pPr>
    </w:p>
    <w:p w14:paraId="4126038F" w14:textId="77777777" w:rsidR="007412EC" w:rsidRPr="00064286" w:rsidRDefault="007412EC" w:rsidP="004D747A">
      <w:pPr>
        <w:ind w:left="-709"/>
        <w:jc w:val="both"/>
        <w:rPr>
          <w:rFonts w:ascii="Sto TT" w:eastAsia="Verdana" w:hAnsi="Sto TT" w:cs="Arial"/>
          <w:sz w:val="18"/>
          <w:szCs w:val="18"/>
        </w:rPr>
      </w:pPr>
      <w:r w:rsidRPr="00064286">
        <w:rPr>
          <w:rFonts w:ascii="Sto TT" w:eastAsia="Verdana" w:hAnsi="Sto TT" w:cs="Arial"/>
          <w:sz w:val="18"/>
          <w:szCs w:val="18"/>
        </w:rPr>
        <w:t>La </w:t>
      </w:r>
      <w:r w:rsidRPr="00064286">
        <w:rPr>
          <w:rFonts w:ascii="Sto TT" w:eastAsia="Verdana" w:hAnsi="Sto TT" w:cs="Arial"/>
          <w:b/>
          <w:bCs/>
          <w:sz w:val="18"/>
          <w:szCs w:val="18"/>
        </w:rPr>
        <w:t>Gamme Hiver Sto</w:t>
      </w:r>
      <w:r w:rsidRPr="00064286">
        <w:rPr>
          <w:rFonts w:ascii="Sto TT" w:eastAsia="Verdana" w:hAnsi="Sto TT" w:cs="Arial"/>
          <w:sz w:val="18"/>
          <w:szCs w:val="18"/>
        </w:rPr>
        <w:t> regroupe des produits et additifs spécifiquement formulés pour permettre la mise en œuvre des systèmes d’isolation thermique extérieure (ETICS) en période froide, tout en respectant les exigences techniques des systèmes </w:t>
      </w:r>
      <w:r w:rsidRPr="00064286">
        <w:rPr>
          <w:rFonts w:ascii="Sto TT" w:eastAsia="Verdana" w:hAnsi="Sto TT" w:cs="Arial"/>
          <w:b/>
          <w:bCs/>
          <w:sz w:val="18"/>
          <w:szCs w:val="18"/>
        </w:rPr>
        <w:t>organiques</w:t>
      </w:r>
      <w:r w:rsidRPr="00064286">
        <w:rPr>
          <w:rFonts w:ascii="Sto TT" w:eastAsia="Verdana" w:hAnsi="Sto TT" w:cs="Arial"/>
          <w:sz w:val="18"/>
          <w:szCs w:val="18"/>
        </w:rPr>
        <w:t xml:space="preserve"> ou </w:t>
      </w:r>
      <w:r w:rsidRPr="00064286">
        <w:rPr>
          <w:rFonts w:ascii="Sto TT" w:eastAsia="Verdana" w:hAnsi="Sto TT" w:cs="Arial"/>
          <w:b/>
          <w:bCs/>
          <w:sz w:val="18"/>
          <w:szCs w:val="18"/>
        </w:rPr>
        <w:t xml:space="preserve">minéraux. </w:t>
      </w:r>
      <w:r w:rsidRPr="00064286">
        <w:rPr>
          <w:rFonts w:ascii="Sto TT" w:eastAsia="Verdana" w:hAnsi="Sto TT" w:cs="Arial"/>
          <w:sz w:val="18"/>
          <w:szCs w:val="18"/>
        </w:rPr>
        <w:t>Afin d’assurer la performance des systèmes Sto en conditions hivernales, il est impératif de respecter les points suivants :</w:t>
      </w:r>
    </w:p>
    <w:p w14:paraId="6A636DFF" w14:textId="77777777" w:rsidR="007412EC" w:rsidRPr="00064286" w:rsidRDefault="007412EC" w:rsidP="004D747A">
      <w:pPr>
        <w:ind w:left="-709"/>
        <w:jc w:val="both"/>
        <w:rPr>
          <w:rFonts w:ascii="Sto TT" w:eastAsia="Verdana" w:hAnsi="Sto TT" w:cs="Arial"/>
          <w:sz w:val="18"/>
          <w:szCs w:val="18"/>
        </w:rPr>
      </w:pPr>
    </w:p>
    <w:p w14:paraId="06C800BF" w14:textId="77777777" w:rsidR="004D747A" w:rsidRPr="00064286" w:rsidRDefault="007412EC" w:rsidP="004D747A">
      <w:pPr>
        <w:pStyle w:val="Paragraphedeliste"/>
        <w:numPr>
          <w:ilvl w:val="0"/>
          <w:numId w:val="6"/>
        </w:numPr>
        <w:contextualSpacing w:val="0"/>
        <w:jc w:val="both"/>
        <w:rPr>
          <w:rFonts w:ascii="Sto TT" w:eastAsia="Verdana" w:hAnsi="Sto TT" w:cs="Arial"/>
          <w:sz w:val="18"/>
          <w:szCs w:val="18"/>
        </w:rPr>
      </w:pPr>
      <w:r w:rsidRPr="00064286">
        <w:rPr>
          <w:rFonts w:ascii="Sto TT" w:eastAsia="Verdana" w:hAnsi="Sto TT" w:cs="Arial"/>
          <w:b/>
          <w:bCs/>
          <w:sz w:val="18"/>
          <w:szCs w:val="18"/>
        </w:rPr>
        <w:t>Utiliser exclusivement des produits de la gamme Hiver Sto</w:t>
      </w:r>
      <w:r w:rsidRPr="00064286">
        <w:rPr>
          <w:rFonts w:ascii="Sto TT" w:eastAsia="Verdana" w:hAnsi="Sto TT" w:cs="Arial"/>
          <w:sz w:val="18"/>
          <w:szCs w:val="18"/>
        </w:rPr>
        <w:t> </w:t>
      </w:r>
      <w:r w:rsidRPr="00064286">
        <w:rPr>
          <w:rFonts w:ascii="Sto TT" w:eastAsia="Verdana" w:hAnsi="Sto TT" w:cs="Arial"/>
          <w:b/>
          <w:bCs/>
          <w:sz w:val="18"/>
          <w:szCs w:val="18"/>
        </w:rPr>
        <w:t>(QS)</w:t>
      </w:r>
      <w:r w:rsidRPr="00064286">
        <w:rPr>
          <w:rFonts w:ascii="Sto TT" w:eastAsia="Verdana" w:hAnsi="Sto TT" w:cs="Arial"/>
          <w:sz w:val="18"/>
          <w:szCs w:val="18"/>
        </w:rPr>
        <w:t xml:space="preserve"> sur une même façade.</w:t>
      </w:r>
    </w:p>
    <w:p w14:paraId="037FC2CE" w14:textId="41D159E8" w:rsidR="007412EC" w:rsidRPr="00064286" w:rsidRDefault="007412EC" w:rsidP="004D747A">
      <w:pPr>
        <w:pStyle w:val="Paragraphedeliste"/>
        <w:numPr>
          <w:ilvl w:val="0"/>
          <w:numId w:val="6"/>
        </w:numPr>
        <w:contextualSpacing w:val="0"/>
        <w:jc w:val="both"/>
        <w:rPr>
          <w:rFonts w:ascii="Sto TT" w:eastAsia="Verdana" w:hAnsi="Sto TT" w:cs="Arial"/>
          <w:sz w:val="18"/>
          <w:szCs w:val="18"/>
        </w:rPr>
      </w:pPr>
      <w:r w:rsidRPr="00064286">
        <w:rPr>
          <w:rFonts w:ascii="Sto TT" w:eastAsia="Verdana" w:hAnsi="Sto TT" w:cs="Arial"/>
          <w:i/>
          <w:iCs/>
          <w:sz w:val="18"/>
          <w:szCs w:val="18"/>
        </w:rPr>
        <w:t>Ne pas mélanger avec des produits standards</w:t>
      </w:r>
      <w:r w:rsidRPr="00064286">
        <w:rPr>
          <w:rFonts w:ascii="Sto TT" w:eastAsia="Verdana" w:hAnsi="Sto TT" w:cs="Arial"/>
          <w:sz w:val="18"/>
          <w:szCs w:val="18"/>
        </w:rPr>
        <w:t> : cela peut entraîner des différences de séchage et de teinte.</w:t>
      </w:r>
    </w:p>
    <w:p w14:paraId="2F19A71E" w14:textId="77777777" w:rsidR="004D747A" w:rsidRPr="00064286" w:rsidRDefault="007412EC" w:rsidP="004D747A">
      <w:pPr>
        <w:pStyle w:val="Paragraphedeliste"/>
        <w:numPr>
          <w:ilvl w:val="0"/>
          <w:numId w:val="6"/>
        </w:numPr>
        <w:contextualSpacing w:val="0"/>
        <w:jc w:val="both"/>
        <w:rPr>
          <w:rFonts w:ascii="Sto TT" w:eastAsia="Verdana" w:hAnsi="Sto TT" w:cs="Arial"/>
          <w:sz w:val="18"/>
          <w:szCs w:val="18"/>
        </w:rPr>
      </w:pPr>
      <w:r w:rsidRPr="00064286">
        <w:rPr>
          <w:rFonts w:ascii="Sto TT" w:eastAsia="Verdana" w:hAnsi="Sto TT" w:cs="Arial"/>
          <w:b/>
          <w:bCs/>
          <w:sz w:val="18"/>
          <w:szCs w:val="18"/>
        </w:rPr>
        <w:t>Respecter les températures d’application</w:t>
      </w:r>
      <w:r w:rsidRPr="00064286">
        <w:rPr>
          <w:rFonts w:ascii="Sto TT" w:eastAsia="Verdana" w:hAnsi="Sto TT" w:cs="Arial"/>
          <w:sz w:val="18"/>
          <w:szCs w:val="18"/>
        </w:rPr>
        <w:t> indiquées pour chaque produit :</w:t>
      </w:r>
    </w:p>
    <w:p w14:paraId="57611347" w14:textId="062CF4FB" w:rsidR="007412EC" w:rsidRPr="00064286" w:rsidRDefault="007412EC" w:rsidP="004D747A">
      <w:pPr>
        <w:pStyle w:val="Paragraphedeliste"/>
        <w:numPr>
          <w:ilvl w:val="0"/>
          <w:numId w:val="6"/>
        </w:numPr>
        <w:contextualSpacing w:val="0"/>
        <w:jc w:val="both"/>
        <w:rPr>
          <w:rFonts w:ascii="Sto TT" w:eastAsia="Verdana" w:hAnsi="Sto TT" w:cs="Arial"/>
          <w:sz w:val="18"/>
          <w:szCs w:val="18"/>
        </w:rPr>
      </w:pPr>
      <w:r w:rsidRPr="00064286">
        <w:rPr>
          <w:rFonts w:ascii="Sto TT" w:eastAsia="Verdana" w:hAnsi="Sto TT" w:cs="Arial"/>
          <w:sz w:val="18"/>
          <w:szCs w:val="18"/>
        </w:rPr>
        <w:t>Certains produits sont compatibles dès +1°C et supportent jusqu’à -5°C la nuit, d’autres nécessitent +5°C minimum.</w:t>
      </w:r>
    </w:p>
    <w:p w14:paraId="5E26A55F" w14:textId="77777777" w:rsidR="00E1598C" w:rsidRPr="00064286" w:rsidRDefault="007412EC" w:rsidP="004D747A">
      <w:pPr>
        <w:pStyle w:val="Paragraphedeliste"/>
        <w:numPr>
          <w:ilvl w:val="0"/>
          <w:numId w:val="6"/>
        </w:numPr>
        <w:contextualSpacing w:val="0"/>
        <w:jc w:val="both"/>
        <w:rPr>
          <w:rFonts w:ascii="Sto TT" w:eastAsia="Verdana" w:hAnsi="Sto TT" w:cs="Arial"/>
          <w:sz w:val="18"/>
          <w:szCs w:val="18"/>
        </w:rPr>
      </w:pPr>
      <w:r w:rsidRPr="00064286">
        <w:rPr>
          <w:rFonts w:ascii="Sto TT" w:eastAsia="Verdana" w:hAnsi="Sto TT" w:cs="Arial"/>
          <w:b/>
          <w:bCs/>
          <w:sz w:val="18"/>
          <w:szCs w:val="18"/>
        </w:rPr>
        <w:t>Prévoir les additifs spécifiques</w:t>
      </w:r>
      <w:r w:rsidRPr="00064286">
        <w:rPr>
          <w:rFonts w:ascii="Sto TT" w:eastAsia="Verdana" w:hAnsi="Sto TT" w:cs="Arial"/>
          <w:sz w:val="18"/>
          <w:szCs w:val="18"/>
        </w:rPr>
        <w:t> </w:t>
      </w:r>
      <w:r w:rsidRPr="00064286">
        <w:rPr>
          <w:rFonts w:ascii="Sto TT" w:eastAsia="Verdana" w:hAnsi="Sto TT" w:cs="Arial"/>
          <w:b/>
          <w:bCs/>
          <w:sz w:val="18"/>
          <w:szCs w:val="18"/>
        </w:rPr>
        <w:t>(WE) en cas de non-emploi de la gamme hiver QS</w:t>
      </w:r>
      <w:r w:rsidRPr="00064286">
        <w:rPr>
          <w:rFonts w:ascii="Sto TT" w:eastAsia="Verdana" w:hAnsi="Sto TT" w:cs="Arial"/>
          <w:sz w:val="18"/>
          <w:szCs w:val="18"/>
        </w:rPr>
        <w:t xml:space="preserve"> selon le produit et les conditions du chantier.</w:t>
      </w:r>
    </w:p>
    <w:p w14:paraId="422D7EB5" w14:textId="0BA31C2F" w:rsidR="007412EC" w:rsidRPr="00064286" w:rsidRDefault="007412EC" w:rsidP="004D747A">
      <w:pPr>
        <w:pStyle w:val="Paragraphedeliste"/>
        <w:numPr>
          <w:ilvl w:val="0"/>
          <w:numId w:val="6"/>
        </w:numPr>
        <w:contextualSpacing w:val="0"/>
        <w:jc w:val="both"/>
        <w:rPr>
          <w:rFonts w:ascii="Sto TT" w:eastAsia="Verdana" w:hAnsi="Sto TT" w:cs="Arial"/>
          <w:sz w:val="18"/>
          <w:szCs w:val="18"/>
        </w:rPr>
      </w:pPr>
      <w:r w:rsidRPr="00064286">
        <w:rPr>
          <w:rFonts w:ascii="Sto TT" w:eastAsia="Verdana" w:hAnsi="Sto TT" w:cs="Arial"/>
          <w:sz w:val="18"/>
          <w:szCs w:val="18"/>
        </w:rPr>
        <w:t>Ces additifs permettent d’accélérer le séchage ou d’élargir la plage de mise en œuvre.</w:t>
      </w:r>
    </w:p>
    <w:p w14:paraId="6662BF84" w14:textId="77777777" w:rsidR="007412EC" w:rsidRPr="00064286" w:rsidRDefault="007412EC" w:rsidP="004D747A">
      <w:pPr>
        <w:pStyle w:val="Paragraphedeliste"/>
        <w:numPr>
          <w:ilvl w:val="0"/>
          <w:numId w:val="6"/>
        </w:numPr>
        <w:contextualSpacing w:val="0"/>
        <w:jc w:val="both"/>
        <w:rPr>
          <w:rFonts w:ascii="Sto TT" w:eastAsia="Verdana" w:hAnsi="Sto TT" w:cs="Arial"/>
          <w:sz w:val="18"/>
          <w:szCs w:val="18"/>
        </w:rPr>
      </w:pPr>
      <w:r w:rsidRPr="00064286">
        <w:rPr>
          <w:rFonts w:ascii="Sto TT" w:eastAsia="Verdana" w:hAnsi="Sto TT" w:cs="Arial"/>
          <w:b/>
          <w:bCs/>
          <w:sz w:val="18"/>
          <w:szCs w:val="18"/>
        </w:rPr>
        <w:t>Tenir compte du séchage en hiver</w:t>
      </w:r>
      <w:r w:rsidRPr="00064286">
        <w:rPr>
          <w:rFonts w:ascii="Sto TT" w:eastAsia="Verdana" w:hAnsi="Sto TT" w:cs="Arial"/>
          <w:sz w:val="18"/>
          <w:szCs w:val="18"/>
        </w:rPr>
        <w:t>, fortement influencé par les conditions climatiques (température, vent, humidité, pluie) et le support.</w:t>
      </w:r>
    </w:p>
    <w:p w14:paraId="755A1C04" w14:textId="77777777" w:rsidR="007412EC" w:rsidRPr="00064286" w:rsidRDefault="007412EC" w:rsidP="004D747A">
      <w:pPr>
        <w:pStyle w:val="Paragraphedeliste"/>
        <w:numPr>
          <w:ilvl w:val="0"/>
          <w:numId w:val="6"/>
        </w:numPr>
        <w:contextualSpacing w:val="0"/>
        <w:jc w:val="both"/>
        <w:rPr>
          <w:rFonts w:ascii="Sto TT" w:eastAsia="Verdana" w:hAnsi="Sto TT" w:cs="Arial"/>
          <w:sz w:val="18"/>
          <w:szCs w:val="18"/>
        </w:rPr>
      </w:pPr>
      <w:r w:rsidRPr="00064286">
        <w:rPr>
          <w:rFonts w:ascii="Sto TT" w:eastAsia="Verdana" w:hAnsi="Sto TT" w:cs="Arial"/>
          <w:b/>
          <w:bCs/>
          <w:sz w:val="18"/>
          <w:szCs w:val="18"/>
        </w:rPr>
        <w:t>Consulter les fiches techniques sur sto.fr</w:t>
      </w:r>
      <w:r w:rsidRPr="00064286">
        <w:rPr>
          <w:rFonts w:ascii="Sto TT" w:eastAsia="Verdana" w:hAnsi="Sto TT" w:cs="Arial"/>
          <w:sz w:val="18"/>
          <w:szCs w:val="18"/>
        </w:rPr>
        <w:t> pour vérifier la compatibilité des produits et additifs.</w:t>
      </w:r>
    </w:p>
    <w:p w14:paraId="1CF1C954" w14:textId="77777777" w:rsidR="007412EC" w:rsidRPr="00064286" w:rsidRDefault="007412EC" w:rsidP="004D747A">
      <w:pPr>
        <w:ind w:left="-709"/>
        <w:jc w:val="both"/>
        <w:rPr>
          <w:rFonts w:ascii="Sto TT" w:eastAsia="Verdana" w:hAnsi="Sto TT" w:cs="Arial"/>
          <w:sz w:val="18"/>
          <w:szCs w:val="18"/>
        </w:rPr>
      </w:pPr>
    </w:p>
    <w:p w14:paraId="6A680A6C" w14:textId="77777777" w:rsidR="007412EC" w:rsidRPr="00064286" w:rsidRDefault="007412EC" w:rsidP="004D747A">
      <w:pPr>
        <w:ind w:left="-709"/>
        <w:jc w:val="both"/>
        <w:rPr>
          <w:rFonts w:ascii="Sto TT" w:eastAsia="Verdana" w:hAnsi="Sto TT" w:cs="Arial"/>
          <w:b/>
          <w:bCs/>
          <w:sz w:val="18"/>
          <w:szCs w:val="18"/>
        </w:rPr>
      </w:pPr>
      <w:r w:rsidRPr="00064286">
        <w:rPr>
          <w:rFonts w:ascii="Sto TT" w:eastAsia="Verdana" w:hAnsi="Sto TT" w:cs="Arial"/>
          <w:b/>
          <w:bCs/>
          <w:sz w:val="18"/>
          <w:szCs w:val="18"/>
        </w:rPr>
        <w:t>Ne pas mélanger les produits hiver et standard sur une même façade : cela peut entraîner des différences de séchage et de teinte.</w:t>
      </w:r>
    </w:p>
    <w:p w14:paraId="314FC624" w14:textId="77777777" w:rsidR="00477D98" w:rsidRPr="00064286" w:rsidRDefault="00477D98" w:rsidP="007412EC">
      <w:pPr>
        <w:rPr>
          <w:rFonts w:ascii="Sto TT" w:eastAsia="Verdana" w:hAnsi="Sto TT"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DB28DA" w:rsidRPr="00064286" w14:paraId="65558D41" w14:textId="77777777" w:rsidTr="00CA2EEC">
        <w:trPr>
          <w:trHeight w:val="248"/>
        </w:trPr>
        <w:tc>
          <w:tcPr>
            <w:tcW w:w="10349" w:type="dxa"/>
          </w:tcPr>
          <w:p w14:paraId="1DAF3373" w14:textId="77777777" w:rsidR="00DB28DA" w:rsidRPr="00064286" w:rsidRDefault="00DB28DA" w:rsidP="00CA2EEC">
            <w:pPr>
              <w:jc w:val="center"/>
              <w:rPr>
                <w:rFonts w:ascii="Sto TT" w:eastAsia="Verdana" w:hAnsi="Sto TT" w:cs="Arial"/>
                <w:b/>
                <w:bCs/>
                <w:color w:val="2E74B5" w:themeColor="accent5" w:themeShade="BF"/>
                <w:sz w:val="22"/>
                <w:szCs w:val="22"/>
              </w:rPr>
            </w:pPr>
            <w:r w:rsidRPr="00064286">
              <w:rPr>
                <w:rFonts w:ascii="Sto TT" w:eastAsia="Verdana" w:hAnsi="Sto TT" w:cs="Arial"/>
                <w:b/>
                <w:bCs/>
                <w:color w:val="2E74B5" w:themeColor="accent5" w:themeShade="BF"/>
                <w:sz w:val="22"/>
                <w:szCs w:val="22"/>
              </w:rPr>
              <w:t>Traitement des parties semi-enterrées</w:t>
            </w:r>
          </w:p>
        </w:tc>
      </w:tr>
    </w:tbl>
    <w:p w14:paraId="1E18E596" w14:textId="77777777" w:rsidR="00DB28DA" w:rsidRPr="00064286" w:rsidRDefault="00DB28DA" w:rsidP="00DB28DA">
      <w:pPr>
        <w:ind w:left="-709" w:right="1"/>
        <w:rPr>
          <w:rFonts w:ascii="Sto TT" w:eastAsia="Verdana" w:hAnsi="Sto TT" w:cs="Arial"/>
          <w:b/>
          <w:bCs/>
          <w:sz w:val="18"/>
          <w:szCs w:val="18"/>
          <w:u w:val="single"/>
        </w:rPr>
      </w:pPr>
    </w:p>
    <w:p w14:paraId="09C288D0" w14:textId="77777777" w:rsidR="004D747A" w:rsidRPr="00064286" w:rsidRDefault="00DB28DA" w:rsidP="004D747A">
      <w:pPr>
        <w:ind w:left="-709" w:right="1"/>
        <w:jc w:val="both"/>
        <w:rPr>
          <w:rFonts w:ascii="Sto TT" w:eastAsia="Verdana" w:hAnsi="Sto TT" w:cs="Arial"/>
          <w:b/>
          <w:bCs/>
          <w:sz w:val="18"/>
          <w:szCs w:val="18"/>
          <w:u w:val="single"/>
        </w:rPr>
      </w:pPr>
      <w:r w:rsidRPr="00064286">
        <w:rPr>
          <w:rFonts w:ascii="Sto TT" w:eastAsia="Verdana" w:hAnsi="Sto TT" w:cs="Arial"/>
          <w:b/>
          <w:bCs/>
          <w:sz w:val="18"/>
          <w:szCs w:val="18"/>
          <w:u w:val="single"/>
        </w:rPr>
        <w:t>Isolation des parties enterrées</w:t>
      </w:r>
    </w:p>
    <w:p w14:paraId="56E7D403" w14:textId="07073E5A" w:rsidR="00DB28DA" w:rsidRPr="00064286" w:rsidRDefault="00DB28DA" w:rsidP="004D747A">
      <w:pPr>
        <w:ind w:left="-709" w:right="1"/>
        <w:jc w:val="both"/>
        <w:rPr>
          <w:rFonts w:ascii="Sto TT" w:eastAsia="Verdana" w:hAnsi="Sto TT" w:cs="Arial"/>
          <w:sz w:val="18"/>
          <w:szCs w:val="18"/>
        </w:rPr>
      </w:pPr>
      <w:r w:rsidRPr="00064286">
        <w:rPr>
          <w:rFonts w:ascii="Sto TT" w:eastAsia="Verdana" w:hAnsi="Sto TT" w:cs="Arial"/>
          <w:sz w:val="18"/>
          <w:szCs w:val="18"/>
        </w:rPr>
        <w:t>L’isolation des parties semi-enterrées doit être réalisée conformément aux prescriptions du </w:t>
      </w:r>
      <w:r w:rsidRPr="00064286">
        <w:rPr>
          <w:rFonts w:ascii="Sto TT" w:eastAsia="Verdana" w:hAnsi="Sto TT" w:cs="Arial"/>
          <w:b/>
          <w:bCs/>
          <w:sz w:val="18"/>
          <w:szCs w:val="18"/>
        </w:rPr>
        <w:t>Cahier de Prescription Technique CPT 3842 – Juin 2025</w:t>
      </w:r>
      <w:r w:rsidRPr="00064286">
        <w:rPr>
          <w:rFonts w:ascii="Sto TT" w:eastAsia="Verdana" w:hAnsi="Sto TT" w:cs="Arial"/>
          <w:sz w:val="18"/>
          <w:szCs w:val="18"/>
        </w:rPr>
        <w:t>, publié par le CSTB. Ce document définit les exigences minimales applicables aux panneaux isolants en polystyrène expansé (PSE) utilisés dans les systèmes ETICS en zones enterrées ou semi-enterrées.</w:t>
      </w:r>
    </w:p>
    <w:p w14:paraId="16BD4F22" w14:textId="77777777" w:rsidR="00DB28DA" w:rsidRPr="00064286" w:rsidRDefault="00DB28DA" w:rsidP="004D747A">
      <w:pPr>
        <w:ind w:left="-709" w:right="1"/>
        <w:jc w:val="both"/>
        <w:rPr>
          <w:rFonts w:ascii="Sto TT" w:eastAsia="Verdana" w:hAnsi="Sto TT" w:cs="Arial"/>
          <w:sz w:val="18"/>
          <w:szCs w:val="18"/>
        </w:rPr>
      </w:pPr>
    </w:p>
    <w:p w14:paraId="77918F3C" w14:textId="77777777" w:rsidR="00DB28DA" w:rsidRPr="00064286" w:rsidRDefault="00DB28DA" w:rsidP="004D747A">
      <w:pPr>
        <w:ind w:left="-709" w:right="1"/>
        <w:jc w:val="both"/>
        <w:rPr>
          <w:rFonts w:ascii="Sto TT" w:eastAsia="Verdana" w:hAnsi="Sto TT" w:cs="Arial"/>
          <w:sz w:val="18"/>
          <w:szCs w:val="18"/>
        </w:rPr>
      </w:pPr>
      <w:r w:rsidRPr="00064286">
        <w:rPr>
          <w:rFonts w:ascii="Sto TT" w:eastAsia="Verdana" w:hAnsi="Sto TT" w:cs="Arial"/>
          <w:sz w:val="18"/>
          <w:szCs w:val="18"/>
        </w:rPr>
        <w:t xml:space="preserve">Avant la </w:t>
      </w:r>
      <w:proofErr w:type="spellStart"/>
      <w:r w:rsidRPr="00064286">
        <w:rPr>
          <w:rFonts w:ascii="Sto TT" w:eastAsia="Verdana" w:hAnsi="Sto TT" w:cs="Arial"/>
          <w:sz w:val="18"/>
          <w:szCs w:val="18"/>
        </w:rPr>
        <w:t>pose</w:t>
      </w:r>
      <w:proofErr w:type="spellEnd"/>
      <w:r w:rsidRPr="00064286">
        <w:rPr>
          <w:rFonts w:ascii="Sto TT" w:eastAsia="Verdana" w:hAnsi="Sto TT" w:cs="Arial"/>
          <w:sz w:val="18"/>
          <w:szCs w:val="18"/>
        </w:rPr>
        <w:t>, il est impératif de s’assurer que les supports sont correctement préparés et étanchés, selon les DTU et les règles professionnelles en vigueur. L’utilisation de produits d’imperméabilisation à base hydraulique est recommandée.</w:t>
      </w:r>
    </w:p>
    <w:p w14:paraId="2630E05E" w14:textId="77777777" w:rsidR="00DB28DA" w:rsidRPr="00064286" w:rsidRDefault="00DB28DA" w:rsidP="004D747A">
      <w:pPr>
        <w:ind w:left="-709" w:right="1"/>
        <w:jc w:val="both"/>
        <w:rPr>
          <w:rFonts w:ascii="Sto TT" w:eastAsia="Verdana" w:hAnsi="Sto TT" w:cs="Arial"/>
          <w:sz w:val="18"/>
          <w:szCs w:val="18"/>
        </w:rPr>
      </w:pPr>
      <w:r w:rsidRPr="00064286">
        <w:rPr>
          <w:rFonts w:ascii="Sto TT" w:eastAsia="Verdana" w:hAnsi="Sto TT" w:cs="Arial"/>
          <w:sz w:val="18"/>
          <w:szCs w:val="18"/>
        </w:rPr>
        <w:t xml:space="preserve">Le Produit </w:t>
      </w:r>
      <w:r w:rsidRPr="00064286">
        <w:rPr>
          <w:rFonts w:ascii="Sto TT" w:eastAsia="Verdana" w:hAnsi="Sto TT" w:cs="Arial"/>
          <w:b/>
          <w:bCs/>
          <w:sz w:val="18"/>
          <w:szCs w:val="18"/>
        </w:rPr>
        <w:t>StoLevell SW</w:t>
      </w:r>
      <w:r w:rsidRPr="00064286">
        <w:rPr>
          <w:rFonts w:ascii="Sto TT" w:eastAsia="Verdana" w:hAnsi="Sto TT" w:cs="Arial"/>
          <w:sz w:val="18"/>
          <w:szCs w:val="18"/>
        </w:rPr>
        <w:t xml:space="preserve"> Plus est utilisé à la fois en collage et marouflage des panneaux de polystyrène en partie semi enterrée, à la fois en partie courante et sous les panneaux isolants par « chaussette ». Il est également possible d’utiliser les </w:t>
      </w:r>
      <w:r w:rsidRPr="00064286">
        <w:rPr>
          <w:rFonts w:ascii="Sto TT" w:eastAsia="Verdana" w:hAnsi="Sto TT" w:cs="Arial"/>
          <w:b/>
          <w:bCs/>
          <w:sz w:val="18"/>
          <w:szCs w:val="18"/>
        </w:rPr>
        <w:t xml:space="preserve">StoFlexyl + StoFlexyl Cement </w:t>
      </w:r>
      <w:r w:rsidRPr="00064286">
        <w:rPr>
          <w:rFonts w:ascii="Sto TT" w:eastAsia="Verdana" w:hAnsi="Sto TT" w:cs="Arial"/>
          <w:sz w:val="18"/>
          <w:szCs w:val="18"/>
        </w:rPr>
        <w:t xml:space="preserve">à la place du </w:t>
      </w:r>
      <w:r w:rsidRPr="00064286">
        <w:rPr>
          <w:rFonts w:ascii="Sto TT" w:eastAsia="Verdana" w:hAnsi="Sto TT" w:cs="Arial"/>
          <w:b/>
          <w:bCs/>
          <w:sz w:val="18"/>
          <w:szCs w:val="18"/>
        </w:rPr>
        <w:t>StoLevell SW Plus</w:t>
      </w:r>
    </w:p>
    <w:p w14:paraId="3C1C3B75" w14:textId="77777777" w:rsidR="00DB28DA" w:rsidRPr="00064286" w:rsidRDefault="00DB28DA" w:rsidP="004D747A">
      <w:pPr>
        <w:ind w:left="-709" w:right="1"/>
        <w:jc w:val="both"/>
        <w:rPr>
          <w:rFonts w:ascii="Sto TT" w:eastAsia="Verdana" w:hAnsi="Sto TT" w:cs="Arial"/>
          <w:sz w:val="18"/>
          <w:szCs w:val="18"/>
        </w:rPr>
      </w:pPr>
    </w:p>
    <w:p w14:paraId="2221D205" w14:textId="77777777" w:rsidR="00DB28DA" w:rsidRPr="00064286" w:rsidRDefault="00DB28DA" w:rsidP="004D747A">
      <w:pPr>
        <w:ind w:left="-709" w:right="1"/>
        <w:jc w:val="both"/>
        <w:rPr>
          <w:rFonts w:ascii="Sto TT" w:eastAsia="Verdana" w:hAnsi="Sto TT" w:cs="Arial"/>
          <w:sz w:val="18"/>
          <w:szCs w:val="18"/>
        </w:rPr>
      </w:pPr>
      <w:r w:rsidRPr="00064286">
        <w:rPr>
          <w:rFonts w:ascii="Sto TT" w:eastAsia="Verdana" w:hAnsi="Sto TT" w:cs="Arial"/>
          <w:sz w:val="18"/>
          <w:szCs w:val="18"/>
        </w:rPr>
        <w:t>Sur un support plan, sec, propre et porteur, on applique une couche préliminaire de </w:t>
      </w:r>
      <w:r w:rsidRPr="00064286">
        <w:rPr>
          <w:rFonts w:ascii="Sto TT" w:eastAsia="Verdana" w:hAnsi="Sto TT" w:cs="Arial"/>
          <w:b/>
          <w:bCs/>
          <w:sz w:val="18"/>
          <w:szCs w:val="18"/>
        </w:rPr>
        <w:t>StoLevell SW Plus</w:t>
      </w:r>
      <w:r w:rsidRPr="00064286">
        <w:rPr>
          <w:rFonts w:ascii="Sto TT" w:eastAsia="Verdana" w:hAnsi="Sto TT" w:cs="Arial"/>
          <w:sz w:val="18"/>
          <w:szCs w:val="18"/>
        </w:rPr>
        <w:t xml:space="preserve"> sur une hauteur de 1,20 m (dont 1 m en partie enterrée et 20 cm au-dessus du sol), à l’aide d’une taloche inox, à raison de 1 kg/m² environ. </w:t>
      </w:r>
    </w:p>
    <w:p w14:paraId="0682CD7B" w14:textId="77777777" w:rsidR="00DB28DA" w:rsidRPr="00064286" w:rsidRDefault="00DB28DA" w:rsidP="004D747A">
      <w:pPr>
        <w:ind w:left="-709" w:right="1"/>
        <w:jc w:val="both"/>
        <w:rPr>
          <w:rFonts w:ascii="Sto TT" w:eastAsia="Verdana" w:hAnsi="Sto TT" w:cs="Arial"/>
          <w:sz w:val="18"/>
          <w:szCs w:val="18"/>
        </w:rPr>
      </w:pPr>
    </w:p>
    <w:p w14:paraId="63119BFB" w14:textId="77777777" w:rsidR="00DB28DA" w:rsidRPr="00064286" w:rsidRDefault="00DB28DA" w:rsidP="004D747A">
      <w:pPr>
        <w:ind w:left="-709" w:right="1"/>
        <w:jc w:val="both"/>
        <w:rPr>
          <w:rFonts w:ascii="Sto TT" w:eastAsia="Verdana" w:hAnsi="Sto TT" w:cs="Arial"/>
          <w:sz w:val="18"/>
          <w:szCs w:val="18"/>
        </w:rPr>
      </w:pPr>
      <w:r w:rsidRPr="00064286">
        <w:rPr>
          <w:rFonts w:ascii="Sto TT" w:eastAsia="Verdana" w:hAnsi="Sto TT" w:cs="Arial"/>
          <w:sz w:val="18"/>
          <w:szCs w:val="18"/>
        </w:rPr>
        <w:t>Sur cette couche d’impression, une bande de </w:t>
      </w:r>
      <w:r w:rsidRPr="00064286">
        <w:rPr>
          <w:rFonts w:ascii="Sto TT" w:eastAsia="Verdana" w:hAnsi="Sto TT" w:cs="Arial"/>
          <w:b/>
          <w:bCs/>
          <w:sz w:val="18"/>
          <w:szCs w:val="18"/>
        </w:rPr>
        <w:t>StoFibre de Verre Standard</w:t>
      </w:r>
      <w:r w:rsidRPr="00064286">
        <w:rPr>
          <w:rFonts w:ascii="Sto TT" w:eastAsia="Verdana" w:hAnsi="Sto TT" w:cs="Arial"/>
          <w:sz w:val="18"/>
          <w:szCs w:val="18"/>
        </w:rPr>
        <w:t> est collée sur 20 cm à partir du point le plus bas de l’isolant enterré, en la laissant en attente pour un retour sur la face extérieure du panneau isolant (</w:t>
      </w:r>
      <w:r w:rsidRPr="00064286">
        <w:rPr>
          <w:rFonts w:ascii="Sto TT" w:eastAsia="Verdana" w:hAnsi="Sto TT" w:cs="Arial"/>
          <w:b/>
          <w:bCs/>
          <w:sz w:val="18"/>
          <w:szCs w:val="18"/>
        </w:rPr>
        <w:t>Sto-Panneau Isolant Top 31</w:t>
      </w:r>
      <w:r w:rsidRPr="00064286">
        <w:rPr>
          <w:rFonts w:ascii="Sto TT" w:eastAsia="Verdana" w:hAnsi="Sto TT" w:cs="Arial"/>
          <w:sz w:val="18"/>
          <w:szCs w:val="18"/>
        </w:rPr>
        <w:t> ou </w:t>
      </w:r>
      <w:r w:rsidRPr="00064286">
        <w:rPr>
          <w:rFonts w:ascii="Sto TT" w:eastAsia="Verdana" w:hAnsi="Sto TT" w:cs="Arial"/>
          <w:b/>
          <w:bCs/>
          <w:sz w:val="18"/>
          <w:szCs w:val="18"/>
        </w:rPr>
        <w:t>Sto-Panneau Polystyrène PS 15 SE</w:t>
      </w:r>
      <w:r w:rsidRPr="00064286">
        <w:rPr>
          <w:rFonts w:ascii="Sto TT" w:eastAsia="Verdana" w:hAnsi="Sto TT" w:cs="Arial"/>
          <w:sz w:val="18"/>
          <w:szCs w:val="18"/>
        </w:rPr>
        <w:t>).</w:t>
      </w:r>
    </w:p>
    <w:p w14:paraId="3599E425" w14:textId="77777777" w:rsidR="00DB28DA" w:rsidRPr="00064286" w:rsidRDefault="00DB28DA" w:rsidP="004D747A">
      <w:pPr>
        <w:ind w:left="-709" w:right="1"/>
        <w:jc w:val="both"/>
        <w:rPr>
          <w:rFonts w:ascii="Sto TT" w:eastAsia="Verdana" w:hAnsi="Sto TT" w:cs="Arial"/>
          <w:sz w:val="18"/>
          <w:szCs w:val="18"/>
        </w:rPr>
      </w:pPr>
    </w:p>
    <w:p w14:paraId="6BD231DC" w14:textId="77777777" w:rsidR="00DB28DA" w:rsidRPr="00064286" w:rsidRDefault="00DB28DA" w:rsidP="004D747A">
      <w:pPr>
        <w:ind w:left="-709" w:right="1"/>
        <w:jc w:val="both"/>
        <w:rPr>
          <w:rFonts w:ascii="Sto TT" w:eastAsia="Verdana" w:hAnsi="Sto TT" w:cs="Arial"/>
          <w:sz w:val="18"/>
          <w:szCs w:val="18"/>
        </w:rPr>
      </w:pPr>
      <w:r w:rsidRPr="00064286">
        <w:rPr>
          <w:rFonts w:ascii="Sto TT" w:eastAsia="Verdana" w:hAnsi="Sto TT" w:cs="Arial"/>
          <w:sz w:val="18"/>
          <w:szCs w:val="18"/>
        </w:rPr>
        <w:t>Une fois la première couche sèche, une seconde couche de </w:t>
      </w:r>
      <w:r w:rsidRPr="00064286">
        <w:rPr>
          <w:rFonts w:ascii="Sto TT" w:eastAsia="Verdana" w:hAnsi="Sto TT" w:cs="Arial"/>
          <w:b/>
          <w:bCs/>
          <w:sz w:val="18"/>
          <w:szCs w:val="18"/>
        </w:rPr>
        <w:t>StoLevell SW Plus</w:t>
      </w:r>
      <w:r w:rsidRPr="00064286">
        <w:rPr>
          <w:rFonts w:ascii="Sto TT" w:eastAsia="Verdana" w:hAnsi="Sto TT" w:cs="Arial"/>
          <w:sz w:val="18"/>
          <w:szCs w:val="18"/>
        </w:rPr>
        <w:t> est appliquée à la taloche, à raison de 2,5 kg/m², en rendant la surface rugueuse. Les panneaux isolants, d’une épaisseur comprise entre 20 et 300 mm, sont découpés à 45° à l’aide de la machine </w:t>
      </w:r>
      <w:r w:rsidRPr="00064286">
        <w:rPr>
          <w:rFonts w:ascii="Sto TT" w:eastAsia="Verdana" w:hAnsi="Sto TT" w:cs="Arial"/>
          <w:b/>
          <w:bCs/>
          <w:sz w:val="18"/>
          <w:szCs w:val="18"/>
        </w:rPr>
        <w:t>Sto-Fil Chaud</w:t>
      </w:r>
      <w:r w:rsidRPr="00064286">
        <w:rPr>
          <w:rFonts w:ascii="Sto TT" w:eastAsia="Verdana" w:hAnsi="Sto TT" w:cs="Arial"/>
          <w:sz w:val="18"/>
          <w:szCs w:val="18"/>
        </w:rPr>
        <w:t>, puis encollés en plein avec </w:t>
      </w:r>
      <w:r w:rsidRPr="00064286">
        <w:rPr>
          <w:rFonts w:ascii="Sto TT" w:eastAsia="Verdana" w:hAnsi="Sto TT" w:cs="Arial"/>
          <w:b/>
          <w:bCs/>
          <w:sz w:val="18"/>
          <w:szCs w:val="18"/>
        </w:rPr>
        <w:t>StoLevell SW Plus</w:t>
      </w:r>
      <w:r w:rsidRPr="00064286">
        <w:rPr>
          <w:rFonts w:ascii="Sto TT" w:eastAsia="Verdana" w:hAnsi="Sto TT" w:cs="Arial"/>
          <w:sz w:val="18"/>
          <w:szCs w:val="18"/>
        </w:rPr>
        <w:t> (4 kg/m²) avant d’être pressés sur le support, avec des joints parfaitement serrés.</w:t>
      </w:r>
    </w:p>
    <w:p w14:paraId="79CFBDA1" w14:textId="77777777" w:rsidR="00DB28DA" w:rsidRPr="00064286" w:rsidRDefault="00DB28DA" w:rsidP="004D747A">
      <w:pPr>
        <w:ind w:left="-709" w:right="1"/>
        <w:jc w:val="both"/>
        <w:rPr>
          <w:rFonts w:ascii="Sto TT" w:eastAsia="Verdana" w:hAnsi="Sto TT" w:cs="Arial"/>
          <w:sz w:val="18"/>
          <w:szCs w:val="18"/>
        </w:rPr>
      </w:pPr>
    </w:p>
    <w:p w14:paraId="31AABB4E" w14:textId="77777777" w:rsidR="00DB28DA" w:rsidRPr="00064286" w:rsidRDefault="00DB28DA" w:rsidP="004D747A">
      <w:pPr>
        <w:ind w:left="-709" w:right="1"/>
        <w:jc w:val="both"/>
        <w:rPr>
          <w:rFonts w:ascii="Sto TT" w:eastAsia="Verdana" w:hAnsi="Sto TT" w:cs="Arial"/>
          <w:sz w:val="18"/>
          <w:szCs w:val="18"/>
        </w:rPr>
      </w:pPr>
      <w:r w:rsidRPr="00064286">
        <w:rPr>
          <w:rFonts w:ascii="Sto TT" w:eastAsia="Verdana" w:hAnsi="Sto TT" w:cs="Arial"/>
          <w:sz w:val="18"/>
          <w:szCs w:val="18"/>
        </w:rPr>
        <w:t>La fibre de verre laissée en attente est ensuite repliée sur la face extérieure du polystyrène et marouflée dans </w:t>
      </w:r>
      <w:r w:rsidRPr="00064286">
        <w:rPr>
          <w:rFonts w:ascii="Sto TT" w:eastAsia="Verdana" w:hAnsi="Sto TT" w:cs="Arial"/>
          <w:b/>
          <w:bCs/>
          <w:sz w:val="18"/>
          <w:szCs w:val="18"/>
        </w:rPr>
        <w:t>StoLevell SW Plus</w:t>
      </w:r>
      <w:r w:rsidRPr="00064286">
        <w:rPr>
          <w:rFonts w:ascii="Sto TT" w:eastAsia="Verdana" w:hAnsi="Sto TT" w:cs="Arial"/>
          <w:sz w:val="18"/>
          <w:szCs w:val="18"/>
        </w:rPr>
        <w:t>. Une </w:t>
      </w:r>
      <w:r w:rsidRPr="00064286">
        <w:rPr>
          <w:rFonts w:ascii="Sto TT" w:eastAsia="Verdana" w:hAnsi="Sto TT" w:cs="Arial"/>
          <w:b/>
          <w:bCs/>
          <w:sz w:val="18"/>
          <w:szCs w:val="18"/>
        </w:rPr>
        <w:t>protection mécanique</w:t>
      </w:r>
      <w:r w:rsidRPr="00064286">
        <w:rPr>
          <w:rFonts w:ascii="Sto TT" w:eastAsia="Verdana" w:hAnsi="Sto TT" w:cs="Arial"/>
          <w:sz w:val="18"/>
          <w:szCs w:val="18"/>
        </w:rPr>
        <w:t> est obligatoire pour sécuriser la partie enterrée.</w:t>
      </w:r>
    </w:p>
    <w:p w14:paraId="7DE075E0" w14:textId="77777777" w:rsidR="00DB28DA" w:rsidRPr="00064286" w:rsidRDefault="00DB28DA" w:rsidP="004D747A">
      <w:pPr>
        <w:ind w:left="-709" w:right="1"/>
        <w:jc w:val="both"/>
        <w:rPr>
          <w:rFonts w:ascii="Sto TT" w:eastAsia="Verdana" w:hAnsi="Sto TT" w:cs="Arial"/>
          <w:sz w:val="18"/>
          <w:szCs w:val="18"/>
        </w:rPr>
      </w:pPr>
    </w:p>
    <w:p w14:paraId="27170AB6" w14:textId="6A40C42F" w:rsidR="00DB28DA" w:rsidRPr="00064286" w:rsidRDefault="00DB28DA" w:rsidP="004D747A">
      <w:pPr>
        <w:ind w:left="-709" w:right="1"/>
        <w:jc w:val="both"/>
        <w:rPr>
          <w:rFonts w:ascii="Sto TT" w:eastAsia="Verdana" w:hAnsi="Sto TT" w:cs="Arial"/>
          <w:sz w:val="18"/>
          <w:szCs w:val="18"/>
        </w:rPr>
      </w:pPr>
      <w:r w:rsidRPr="00064286">
        <w:rPr>
          <w:rFonts w:ascii="Sto TT" w:eastAsia="Verdana" w:hAnsi="Sto TT" w:cs="Arial"/>
          <w:sz w:val="18"/>
          <w:szCs w:val="18"/>
        </w:rPr>
        <w:t xml:space="preserve">Pour le socle de départ, situé à </w:t>
      </w:r>
      <w:r w:rsidRPr="00064286">
        <w:rPr>
          <w:rFonts w:ascii="Sto TT" w:eastAsia="Verdana" w:hAnsi="Sto TT" w:cs="Arial"/>
          <w:sz w:val="18"/>
          <w:szCs w:val="18"/>
          <w:u w:val="single"/>
        </w:rPr>
        <w:t>20 cm</w:t>
      </w:r>
      <w:r w:rsidRPr="00064286">
        <w:rPr>
          <w:rFonts w:ascii="Sto TT" w:eastAsia="Verdana" w:hAnsi="Sto TT" w:cs="Arial"/>
          <w:sz w:val="18"/>
          <w:szCs w:val="18"/>
        </w:rPr>
        <w:t xml:space="preserve"> au-dessus du sol, on maroufle </w:t>
      </w:r>
      <w:r w:rsidRPr="00064286">
        <w:rPr>
          <w:rFonts w:ascii="Sto TT" w:eastAsia="Verdana" w:hAnsi="Sto TT" w:cs="Arial"/>
          <w:b/>
          <w:bCs/>
          <w:sz w:val="18"/>
          <w:szCs w:val="18"/>
        </w:rPr>
        <w:t>StoLevell SW Plus</w:t>
      </w:r>
      <w:r w:rsidRPr="00064286">
        <w:rPr>
          <w:rFonts w:ascii="Sto TT" w:eastAsia="Verdana" w:hAnsi="Sto TT" w:cs="Arial"/>
          <w:sz w:val="18"/>
          <w:szCs w:val="18"/>
        </w:rPr>
        <w:t> jusqu’au </w:t>
      </w:r>
      <w:r w:rsidRPr="00064286">
        <w:rPr>
          <w:rFonts w:ascii="Sto TT" w:eastAsia="Verdana" w:hAnsi="Sto TT" w:cs="Arial"/>
          <w:b/>
          <w:bCs/>
          <w:sz w:val="18"/>
          <w:szCs w:val="18"/>
        </w:rPr>
        <w:t>Sto-Profil de départ S12</w:t>
      </w:r>
      <w:r w:rsidRPr="00064286">
        <w:rPr>
          <w:rFonts w:ascii="Sto TT" w:eastAsia="Verdana" w:hAnsi="Sto TT" w:cs="Arial"/>
          <w:sz w:val="18"/>
          <w:szCs w:val="18"/>
        </w:rPr>
        <w:t>, du </w:t>
      </w:r>
      <w:r w:rsidRPr="00064286">
        <w:rPr>
          <w:rFonts w:ascii="Sto TT" w:eastAsia="Verdana" w:hAnsi="Sto TT" w:cs="Arial"/>
          <w:b/>
          <w:bCs/>
          <w:sz w:val="18"/>
          <w:szCs w:val="18"/>
        </w:rPr>
        <w:t>StoProfile Start ST</w:t>
      </w:r>
      <w:r w:rsidRPr="00064286">
        <w:rPr>
          <w:rFonts w:ascii="Sto TT" w:eastAsia="Verdana" w:hAnsi="Sto TT" w:cs="Arial"/>
          <w:sz w:val="18"/>
          <w:szCs w:val="18"/>
        </w:rPr>
        <w:t>, puis on positionne </w:t>
      </w:r>
      <w:r w:rsidRPr="00064286">
        <w:rPr>
          <w:rFonts w:ascii="Sto TT" w:eastAsia="Verdana" w:hAnsi="Sto TT" w:cs="Arial"/>
          <w:b/>
          <w:bCs/>
          <w:sz w:val="18"/>
          <w:szCs w:val="18"/>
        </w:rPr>
        <w:t>Sto-Compribande</w:t>
      </w:r>
      <w:r w:rsidRPr="00064286">
        <w:rPr>
          <w:rFonts w:ascii="Sto TT" w:eastAsia="Verdana" w:hAnsi="Sto TT" w:cs="Arial"/>
          <w:sz w:val="18"/>
          <w:szCs w:val="18"/>
        </w:rPr>
        <w:t> en raccordement sous le profil.</w:t>
      </w:r>
    </w:p>
    <w:p w14:paraId="3A02B72B" w14:textId="77777777" w:rsidR="00DB28DA" w:rsidRPr="00064286" w:rsidRDefault="00DB28DA" w:rsidP="004D747A">
      <w:pPr>
        <w:ind w:left="-709" w:right="1"/>
        <w:jc w:val="both"/>
        <w:rPr>
          <w:rFonts w:ascii="Sto TT" w:eastAsia="Verdana" w:hAnsi="Sto TT" w:cs="Arial"/>
          <w:sz w:val="18"/>
          <w:szCs w:val="18"/>
        </w:rPr>
      </w:pPr>
    </w:p>
    <w:p w14:paraId="1539B84D" w14:textId="77777777" w:rsidR="00DB28DA" w:rsidRPr="00064286" w:rsidRDefault="00DB28DA" w:rsidP="004D747A">
      <w:pPr>
        <w:ind w:left="-709" w:right="1"/>
        <w:jc w:val="both"/>
        <w:rPr>
          <w:rFonts w:ascii="Sto TT" w:eastAsia="Verdana" w:hAnsi="Sto TT" w:cs="Arial"/>
          <w:sz w:val="18"/>
          <w:szCs w:val="18"/>
        </w:rPr>
      </w:pPr>
      <w:r w:rsidRPr="00064286">
        <w:rPr>
          <w:rFonts w:ascii="Sto TT" w:eastAsia="Verdana" w:hAnsi="Sto TT" w:cs="Arial"/>
          <w:sz w:val="18"/>
          <w:szCs w:val="18"/>
        </w:rPr>
        <w:t>Enfin, un </w:t>
      </w:r>
      <w:r w:rsidRPr="00064286">
        <w:rPr>
          <w:rFonts w:ascii="Sto TT" w:eastAsia="Verdana" w:hAnsi="Sto TT" w:cs="Arial"/>
          <w:b/>
          <w:bCs/>
          <w:sz w:val="18"/>
          <w:szCs w:val="18"/>
        </w:rPr>
        <w:t>film à picots</w:t>
      </w:r>
      <w:r w:rsidRPr="00064286">
        <w:rPr>
          <w:rFonts w:ascii="Sto TT" w:eastAsia="Verdana" w:hAnsi="Sto TT" w:cs="Arial"/>
          <w:sz w:val="18"/>
          <w:szCs w:val="18"/>
        </w:rPr>
        <w:t> est prévu comme protection mécanique de la partie enterrée. Pour assurer l’esthétique du soubassement, il est possible d’appliquer un revêtement de finition mince tel que </w:t>
      </w:r>
      <w:r w:rsidRPr="00064286">
        <w:rPr>
          <w:rFonts w:ascii="Sto TT" w:eastAsia="Verdana" w:hAnsi="Sto TT" w:cs="Arial"/>
          <w:b/>
          <w:bCs/>
          <w:sz w:val="18"/>
          <w:szCs w:val="18"/>
        </w:rPr>
        <w:t>StoColor Silco</w:t>
      </w:r>
      <w:r w:rsidRPr="00064286">
        <w:rPr>
          <w:rFonts w:ascii="Sto TT" w:eastAsia="Verdana" w:hAnsi="Sto TT" w:cs="Arial"/>
          <w:sz w:val="18"/>
          <w:szCs w:val="18"/>
        </w:rPr>
        <w:t>, </w:t>
      </w:r>
      <w:r w:rsidRPr="00064286">
        <w:rPr>
          <w:rFonts w:ascii="Sto TT" w:eastAsia="Verdana" w:hAnsi="Sto TT" w:cs="Arial"/>
          <w:b/>
          <w:bCs/>
          <w:sz w:val="18"/>
          <w:szCs w:val="18"/>
        </w:rPr>
        <w:t>Silco G</w:t>
      </w:r>
      <w:r w:rsidRPr="00064286">
        <w:rPr>
          <w:rFonts w:ascii="Sto TT" w:eastAsia="Verdana" w:hAnsi="Sto TT" w:cs="Arial"/>
          <w:sz w:val="18"/>
          <w:szCs w:val="18"/>
        </w:rPr>
        <w:t>, </w:t>
      </w:r>
      <w:r w:rsidRPr="00064286">
        <w:rPr>
          <w:rFonts w:ascii="Sto TT" w:eastAsia="Verdana" w:hAnsi="Sto TT" w:cs="Arial"/>
          <w:b/>
          <w:bCs/>
          <w:sz w:val="18"/>
          <w:szCs w:val="18"/>
        </w:rPr>
        <w:t>Jumbosil</w:t>
      </w:r>
      <w:r w:rsidRPr="00064286">
        <w:rPr>
          <w:rFonts w:ascii="Sto TT" w:eastAsia="Verdana" w:hAnsi="Sto TT" w:cs="Arial"/>
          <w:sz w:val="18"/>
          <w:szCs w:val="18"/>
        </w:rPr>
        <w:t>, </w:t>
      </w:r>
      <w:r w:rsidRPr="00064286">
        <w:rPr>
          <w:rFonts w:ascii="Sto TT" w:eastAsia="Verdana" w:hAnsi="Sto TT" w:cs="Arial"/>
          <w:b/>
          <w:bCs/>
          <w:sz w:val="18"/>
          <w:szCs w:val="18"/>
        </w:rPr>
        <w:t>Lotusan</w:t>
      </w:r>
      <w:r w:rsidRPr="00064286">
        <w:rPr>
          <w:rFonts w:ascii="Sto TT" w:eastAsia="Verdana" w:hAnsi="Sto TT" w:cs="Arial"/>
          <w:sz w:val="18"/>
          <w:szCs w:val="18"/>
        </w:rPr>
        <w:t> ou </w:t>
      </w:r>
      <w:r w:rsidRPr="00064286">
        <w:rPr>
          <w:rFonts w:ascii="Sto TT" w:eastAsia="Verdana" w:hAnsi="Sto TT" w:cs="Arial"/>
          <w:b/>
          <w:bCs/>
          <w:sz w:val="18"/>
          <w:szCs w:val="18"/>
        </w:rPr>
        <w:t>Lotusan G</w:t>
      </w:r>
      <w:r w:rsidRPr="00064286">
        <w:rPr>
          <w:rFonts w:ascii="Sto TT" w:eastAsia="Verdana" w:hAnsi="Sto TT" w:cs="Arial"/>
          <w:sz w:val="18"/>
          <w:szCs w:val="18"/>
        </w:rPr>
        <w:t>.</w:t>
      </w:r>
    </w:p>
    <w:p w14:paraId="626026FB" w14:textId="77777777" w:rsidR="00DB28DA" w:rsidRPr="00064286" w:rsidRDefault="00DB28DA" w:rsidP="00DB28DA">
      <w:pPr>
        <w:ind w:left="-709" w:right="1"/>
        <w:jc w:val="center"/>
        <w:rPr>
          <w:rFonts w:ascii="Sto TT" w:eastAsia="Verdana" w:hAnsi="Sto TT" w:cs="Arial"/>
          <w:b/>
          <w:bCs/>
          <w:sz w:val="18"/>
          <w:szCs w:val="18"/>
          <w:u w:val="single"/>
        </w:rPr>
      </w:pPr>
    </w:p>
    <w:p w14:paraId="3AB50362" w14:textId="77777777" w:rsidR="004250B1" w:rsidRPr="00064286" w:rsidRDefault="004250B1" w:rsidP="00DB28DA">
      <w:pPr>
        <w:ind w:left="-709" w:right="1"/>
        <w:jc w:val="center"/>
        <w:rPr>
          <w:rFonts w:ascii="Sto TT" w:eastAsia="Verdana" w:hAnsi="Sto TT" w:cs="Arial"/>
          <w:b/>
          <w:bCs/>
          <w:sz w:val="18"/>
          <w:szCs w:val="18"/>
          <w:u w:val="single"/>
        </w:rPr>
      </w:pPr>
    </w:p>
    <w:p w14:paraId="7F472933" w14:textId="77777777" w:rsidR="004250B1" w:rsidRPr="00064286" w:rsidRDefault="004250B1" w:rsidP="00DB28DA">
      <w:pPr>
        <w:ind w:left="-709" w:right="1"/>
        <w:jc w:val="center"/>
        <w:rPr>
          <w:rFonts w:ascii="Sto TT" w:eastAsia="Verdana" w:hAnsi="Sto TT" w:cs="Arial"/>
          <w:b/>
          <w:bCs/>
          <w:sz w:val="18"/>
          <w:szCs w:val="18"/>
          <w:u w:val="single"/>
        </w:rPr>
      </w:pPr>
    </w:p>
    <w:p w14:paraId="0EE89658" w14:textId="77777777" w:rsidR="004250B1" w:rsidRPr="00064286" w:rsidRDefault="004250B1" w:rsidP="00DB28DA">
      <w:pPr>
        <w:ind w:left="-709" w:right="1"/>
        <w:jc w:val="center"/>
        <w:rPr>
          <w:rFonts w:ascii="Sto TT" w:eastAsia="Verdana" w:hAnsi="Sto TT" w:cs="Arial"/>
          <w:b/>
          <w:bCs/>
          <w:sz w:val="18"/>
          <w:szCs w:val="18"/>
          <w:u w:val="single"/>
        </w:rPr>
      </w:pPr>
    </w:p>
    <w:p w14:paraId="22ACABE7" w14:textId="77777777" w:rsidR="004250B1" w:rsidRPr="00064286" w:rsidRDefault="004250B1" w:rsidP="00DB28DA">
      <w:pPr>
        <w:ind w:left="-709" w:right="1"/>
        <w:jc w:val="center"/>
        <w:rPr>
          <w:rFonts w:ascii="Sto TT" w:eastAsia="Verdana" w:hAnsi="Sto TT" w:cs="Arial"/>
          <w:b/>
          <w:bCs/>
          <w:sz w:val="18"/>
          <w:szCs w:val="18"/>
          <w:u w:val="single"/>
        </w:rPr>
      </w:pPr>
    </w:p>
    <w:p w14:paraId="4F50C8BE" w14:textId="77777777" w:rsidR="004250B1" w:rsidRPr="00064286" w:rsidRDefault="004250B1" w:rsidP="00DB28DA">
      <w:pPr>
        <w:ind w:left="-709" w:right="1"/>
        <w:jc w:val="center"/>
        <w:rPr>
          <w:rFonts w:ascii="Sto TT" w:eastAsia="Verdana" w:hAnsi="Sto TT" w:cs="Arial"/>
          <w:b/>
          <w:bCs/>
          <w:sz w:val="18"/>
          <w:szCs w:val="18"/>
          <w:u w:val="single"/>
        </w:rPr>
      </w:pPr>
    </w:p>
    <w:p w14:paraId="4020C30C" w14:textId="77777777" w:rsidR="004250B1" w:rsidRPr="00064286" w:rsidRDefault="004250B1" w:rsidP="00DB28DA">
      <w:pPr>
        <w:ind w:left="-709" w:right="1"/>
        <w:jc w:val="center"/>
        <w:rPr>
          <w:rFonts w:ascii="Sto TT" w:eastAsia="Verdana" w:hAnsi="Sto TT" w:cs="Arial"/>
          <w:b/>
          <w:bCs/>
          <w:sz w:val="18"/>
          <w:szCs w:val="18"/>
          <w:u w:val="single"/>
        </w:rPr>
      </w:pPr>
    </w:p>
    <w:p w14:paraId="2489AA61" w14:textId="77777777" w:rsidR="004250B1" w:rsidRPr="00064286" w:rsidRDefault="004250B1" w:rsidP="00DB28DA">
      <w:pPr>
        <w:ind w:left="-709" w:right="1"/>
        <w:jc w:val="center"/>
        <w:rPr>
          <w:rFonts w:ascii="Sto TT" w:eastAsia="Verdana" w:hAnsi="Sto TT" w:cs="Arial"/>
          <w:b/>
          <w:bCs/>
          <w:sz w:val="18"/>
          <w:szCs w:val="18"/>
          <w:u w:val="single"/>
        </w:rPr>
      </w:pPr>
    </w:p>
    <w:p w14:paraId="2B89F63E" w14:textId="77777777" w:rsidR="004250B1" w:rsidRPr="00064286" w:rsidRDefault="004250B1" w:rsidP="00DB28DA">
      <w:pPr>
        <w:ind w:left="-709" w:right="1"/>
        <w:jc w:val="center"/>
        <w:rPr>
          <w:rFonts w:ascii="Sto TT" w:eastAsia="Verdana" w:hAnsi="Sto TT" w:cs="Arial"/>
          <w:b/>
          <w:bCs/>
          <w:sz w:val="18"/>
          <w:szCs w:val="18"/>
          <w:u w:val="single"/>
        </w:rPr>
      </w:pPr>
    </w:p>
    <w:p w14:paraId="54EBF035" w14:textId="77777777" w:rsidR="004250B1" w:rsidRPr="00064286" w:rsidRDefault="004250B1" w:rsidP="00DB28DA">
      <w:pPr>
        <w:ind w:left="-709" w:right="1"/>
        <w:jc w:val="center"/>
        <w:rPr>
          <w:rFonts w:ascii="Sto TT" w:eastAsia="Verdana" w:hAnsi="Sto TT" w:cs="Arial"/>
          <w:b/>
          <w:bCs/>
          <w:sz w:val="18"/>
          <w:szCs w:val="18"/>
          <w:u w:val="single"/>
        </w:rPr>
      </w:pPr>
    </w:p>
    <w:p w14:paraId="1DC45030" w14:textId="77777777" w:rsidR="00DB28DA" w:rsidRPr="00064286" w:rsidRDefault="00DB28DA" w:rsidP="00DB28DA">
      <w:pPr>
        <w:ind w:left="-709" w:right="1"/>
        <w:jc w:val="center"/>
        <w:rPr>
          <w:rFonts w:ascii="Sto TT" w:eastAsia="Verdana" w:hAnsi="Sto TT" w:cs="Arial"/>
          <w:b/>
          <w:bCs/>
          <w:sz w:val="18"/>
          <w:szCs w:val="18"/>
          <w:u w:val="single"/>
        </w:rPr>
      </w:pPr>
      <w:r w:rsidRPr="00064286">
        <w:rPr>
          <w:rFonts w:ascii="Sto TT" w:eastAsia="Verdana" w:hAnsi="Sto TT" w:cs="Arial"/>
          <w:b/>
          <w:bCs/>
          <w:sz w:val="18"/>
          <w:szCs w:val="18"/>
          <w:u w:val="single"/>
        </w:rPr>
        <w:t>Schéma traitement des parties enterrée</w:t>
      </w:r>
    </w:p>
    <w:p w14:paraId="748BBA68" w14:textId="77777777" w:rsidR="004D747A" w:rsidRPr="00064286" w:rsidRDefault="004D747A" w:rsidP="00DB28DA">
      <w:pPr>
        <w:ind w:left="-709" w:right="1"/>
        <w:jc w:val="center"/>
        <w:rPr>
          <w:rFonts w:ascii="Sto TT" w:eastAsia="Verdana" w:hAnsi="Sto TT" w:cs="Arial"/>
          <w:b/>
          <w:bCs/>
          <w:sz w:val="18"/>
          <w:szCs w:val="18"/>
          <w:u w:val="single"/>
        </w:rPr>
      </w:pPr>
    </w:p>
    <w:p w14:paraId="0F451596" w14:textId="5004E239" w:rsidR="00DB28DA" w:rsidRPr="00064286" w:rsidRDefault="004250B1" w:rsidP="00DB28DA">
      <w:pPr>
        <w:ind w:left="-709" w:right="1"/>
        <w:jc w:val="center"/>
        <w:rPr>
          <w:rFonts w:ascii="Sto TT" w:eastAsia="Verdana" w:hAnsi="Sto TT" w:cs="Arial"/>
          <w:sz w:val="18"/>
          <w:szCs w:val="18"/>
        </w:rPr>
      </w:pPr>
      <w:r w:rsidRPr="00064286">
        <w:rPr>
          <w:rFonts w:ascii="Sto TT" w:eastAsia="Verdana" w:hAnsi="Sto TT" w:cs="Arial"/>
          <w:noProof/>
          <w:sz w:val="18"/>
          <w:szCs w:val="18"/>
        </w:rPr>
        <w:drawing>
          <wp:inline distT="0" distB="0" distL="0" distR="0" wp14:anchorId="666781C4" wp14:editId="37825BC3">
            <wp:extent cx="3600000" cy="4161600"/>
            <wp:effectExtent l="0" t="0" r="635" b="0"/>
            <wp:docPr id="591819941" name="Image 1" descr="Une image contenant texte, capture d’écran, diagramm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819941" name="Image 1" descr="Une image contenant texte, capture d’écran, diagramme, Parallèle&#10;&#10;Le contenu généré par l’IA peut être incorrect."/>
                    <pic:cNvPicPr/>
                  </pic:nvPicPr>
                  <pic:blipFill>
                    <a:blip r:embed="rId12"/>
                    <a:stretch>
                      <a:fillRect/>
                    </a:stretch>
                  </pic:blipFill>
                  <pic:spPr>
                    <a:xfrm>
                      <a:off x="0" y="0"/>
                      <a:ext cx="3600000" cy="4161600"/>
                    </a:xfrm>
                    <a:prstGeom prst="rect">
                      <a:avLst/>
                    </a:prstGeom>
                  </pic:spPr>
                </pic:pic>
              </a:graphicData>
            </a:graphic>
          </wp:inline>
        </w:drawing>
      </w:r>
    </w:p>
    <w:p w14:paraId="6D59FDFA" w14:textId="77777777" w:rsidR="0017434C" w:rsidRPr="00064286" w:rsidRDefault="0017434C" w:rsidP="0017434C">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064286" w14:paraId="5FD7999B" w14:textId="77777777" w:rsidTr="00E80E5E">
        <w:trPr>
          <w:trHeight w:val="248"/>
        </w:trPr>
        <w:tc>
          <w:tcPr>
            <w:tcW w:w="10349" w:type="dxa"/>
          </w:tcPr>
          <w:p w14:paraId="307141AE" w14:textId="77777777" w:rsidR="0017434C" w:rsidRPr="00064286" w:rsidRDefault="0017434C" w:rsidP="00E80E5E">
            <w:pPr>
              <w:jc w:val="center"/>
              <w:rPr>
                <w:rFonts w:ascii="Sto TT" w:hAnsi="Sto TT" w:cs="Arial"/>
                <w:b/>
                <w:bCs/>
                <w:color w:val="2E74B5" w:themeColor="accent5" w:themeShade="BF"/>
                <w:sz w:val="22"/>
                <w:szCs w:val="22"/>
              </w:rPr>
            </w:pPr>
            <w:r w:rsidRPr="00064286">
              <w:rPr>
                <w:rFonts w:ascii="Sto TT" w:eastAsia="Verdana" w:hAnsi="Sto TT" w:cs="Arial"/>
                <w:sz w:val="18"/>
                <w:szCs w:val="18"/>
              </w:rPr>
              <w:br w:type="page"/>
            </w:r>
            <w:r w:rsidRPr="00064286">
              <w:rPr>
                <w:rFonts w:ascii="Sto TT" w:hAnsi="Sto TT" w:cs="Arial"/>
                <w:b/>
                <w:bCs/>
                <w:color w:val="2E74B5" w:themeColor="accent5" w:themeShade="BF"/>
                <w:sz w:val="22"/>
                <w:szCs w:val="22"/>
              </w:rPr>
              <w:t>Option traitement fonds de balcons / loggias</w:t>
            </w:r>
          </w:p>
          <w:p w14:paraId="03F16C62" w14:textId="77777777" w:rsidR="0017434C" w:rsidRPr="00064286" w:rsidRDefault="0017434C" w:rsidP="00E80E5E">
            <w:pPr>
              <w:jc w:val="center"/>
              <w:rPr>
                <w:rFonts w:ascii="Sto TT" w:eastAsia="Verdana" w:hAnsi="Sto TT" w:cs="Arial"/>
                <w:b/>
                <w:bCs/>
                <w:color w:val="2E74B5" w:themeColor="accent5" w:themeShade="BF"/>
                <w:sz w:val="18"/>
                <w:szCs w:val="18"/>
              </w:rPr>
            </w:pPr>
            <w:r w:rsidRPr="00064286">
              <w:rPr>
                <w:rFonts w:ascii="Sto TT" w:hAnsi="Sto TT" w:cs="Arial"/>
                <w:b/>
                <w:bCs/>
              </w:rPr>
              <w:t>StoTherm Resol</w:t>
            </w:r>
          </w:p>
        </w:tc>
      </w:tr>
    </w:tbl>
    <w:p w14:paraId="6D2CBD60" w14:textId="77777777" w:rsidR="0017434C" w:rsidRPr="00064286" w:rsidRDefault="0017434C" w:rsidP="0017434C">
      <w:pPr>
        <w:ind w:left="-709" w:right="1"/>
        <w:rPr>
          <w:rFonts w:ascii="Sto TT" w:eastAsia="Verdana" w:hAnsi="Sto TT" w:cs="Arial"/>
          <w:b/>
          <w:bCs/>
          <w:sz w:val="18"/>
          <w:szCs w:val="18"/>
          <w:u w:val="single"/>
        </w:rPr>
      </w:pPr>
    </w:p>
    <w:p w14:paraId="686A058E" w14:textId="77777777" w:rsidR="0017434C" w:rsidRPr="00064286" w:rsidRDefault="0017434C" w:rsidP="004D747A">
      <w:pPr>
        <w:ind w:left="-709" w:right="1"/>
        <w:jc w:val="both"/>
        <w:rPr>
          <w:rFonts w:ascii="Sto TT" w:hAnsi="Sto TT" w:cs="Arial"/>
          <w:sz w:val="18"/>
          <w:szCs w:val="18"/>
        </w:rPr>
      </w:pPr>
      <w:r w:rsidRPr="00064286">
        <w:rPr>
          <w:rFonts w:ascii="Sto TT" w:eastAsia="Verdana" w:hAnsi="Sto TT" w:cs="Arial"/>
          <w:sz w:val="18"/>
          <w:szCs w:val="18"/>
        </w:rPr>
        <w:t xml:space="preserve">La mise en œuvre du système </w:t>
      </w:r>
      <w:r w:rsidRPr="00064286">
        <w:rPr>
          <w:rFonts w:ascii="Sto TT" w:hAnsi="Sto TT" w:cs="Arial"/>
          <w:sz w:val="18"/>
          <w:szCs w:val="18"/>
        </w:rPr>
        <w:t xml:space="preserve">StoTherm Resol calé/chevillé sur fonds de balcon ou loggias est possible en cas d’espace restreint pour limiter les ponts thermiques. </w:t>
      </w:r>
    </w:p>
    <w:p w14:paraId="46641830" w14:textId="77777777" w:rsidR="0017434C" w:rsidRPr="00064286" w:rsidRDefault="0017434C" w:rsidP="004D747A">
      <w:pPr>
        <w:ind w:left="-709" w:right="1"/>
        <w:jc w:val="both"/>
        <w:rPr>
          <w:rFonts w:ascii="Sto TT" w:hAnsi="Sto TT" w:cs="Arial"/>
          <w:sz w:val="18"/>
          <w:szCs w:val="18"/>
        </w:rPr>
      </w:pPr>
    </w:p>
    <w:p w14:paraId="0900D018" w14:textId="7171A43B" w:rsidR="0017434C" w:rsidRPr="00064286" w:rsidRDefault="0017434C" w:rsidP="004D747A">
      <w:pPr>
        <w:ind w:left="-709" w:right="1"/>
        <w:jc w:val="both"/>
        <w:rPr>
          <w:rFonts w:ascii="Sto TT" w:eastAsia="Verdana" w:hAnsi="Sto TT" w:cs="Arial"/>
          <w:sz w:val="18"/>
          <w:szCs w:val="18"/>
        </w:rPr>
      </w:pPr>
      <w:r w:rsidRPr="00064286">
        <w:rPr>
          <w:rFonts w:ascii="Sto TT" w:eastAsia="Verdana" w:hAnsi="Sto TT" w:cs="Arial"/>
          <w:b/>
          <w:bCs/>
          <w:sz w:val="18"/>
          <w:szCs w:val="18"/>
          <w:u w:val="single"/>
        </w:rPr>
        <w:t>Rappel : La mise en œuvre du système StoTherm Resol est interdite sur les bâtiments de 4</w:t>
      </w:r>
      <w:r w:rsidRPr="00064286">
        <w:rPr>
          <w:rFonts w:ascii="Sto TT" w:eastAsia="Verdana" w:hAnsi="Sto TT" w:cs="Arial"/>
          <w:b/>
          <w:bCs/>
          <w:sz w:val="18"/>
          <w:szCs w:val="18"/>
          <w:u w:val="single"/>
          <w:vertAlign w:val="superscript"/>
        </w:rPr>
        <w:t>ème</w:t>
      </w:r>
      <w:r w:rsidRPr="00064286">
        <w:rPr>
          <w:rFonts w:ascii="Sto TT" w:eastAsia="Verdana" w:hAnsi="Sto TT" w:cs="Arial"/>
          <w:b/>
          <w:bCs/>
          <w:sz w:val="18"/>
          <w:szCs w:val="18"/>
          <w:u w:val="single"/>
        </w:rPr>
        <w:t xml:space="preserve"> famille/IMH ou IGH, où seuls les systèmes en </w:t>
      </w:r>
      <w:r w:rsidR="00191653" w:rsidRPr="00064286">
        <w:rPr>
          <w:rFonts w:ascii="Sto TT" w:eastAsia="Verdana" w:hAnsi="Sto TT" w:cs="Arial"/>
          <w:b/>
          <w:bCs/>
          <w:sz w:val="18"/>
          <w:szCs w:val="18"/>
          <w:u w:val="single"/>
        </w:rPr>
        <w:t xml:space="preserve">fibre de bois </w:t>
      </w:r>
      <w:r w:rsidRPr="00064286">
        <w:rPr>
          <w:rFonts w:ascii="Sto TT" w:eastAsia="Verdana" w:hAnsi="Sto TT" w:cs="Arial"/>
          <w:b/>
          <w:bCs/>
          <w:sz w:val="18"/>
          <w:szCs w:val="18"/>
          <w:u w:val="single"/>
        </w:rPr>
        <w:t>sont autorisés.</w:t>
      </w:r>
      <w:r w:rsidRPr="00064286">
        <w:rPr>
          <w:rFonts w:ascii="Sto TT" w:eastAsia="Verdana" w:hAnsi="Sto TT" w:cs="Arial"/>
          <w:sz w:val="18"/>
          <w:szCs w:val="18"/>
        </w:rPr>
        <w:t xml:space="preserve"> </w:t>
      </w:r>
    </w:p>
    <w:p w14:paraId="7F3BD659" w14:textId="77777777" w:rsidR="0017434C" w:rsidRPr="00064286" w:rsidRDefault="0017434C" w:rsidP="004D747A">
      <w:pPr>
        <w:ind w:left="-709" w:right="1"/>
        <w:jc w:val="both"/>
        <w:rPr>
          <w:rFonts w:ascii="Sto TT" w:eastAsia="Verdana" w:hAnsi="Sto TT" w:cs="Arial"/>
          <w:sz w:val="18"/>
          <w:szCs w:val="18"/>
        </w:rPr>
      </w:pPr>
    </w:p>
    <w:p w14:paraId="359B05ED" w14:textId="77777777" w:rsidR="0017434C" w:rsidRPr="00064286" w:rsidRDefault="0017434C" w:rsidP="004D747A">
      <w:pPr>
        <w:ind w:left="-709" w:right="1"/>
        <w:jc w:val="both"/>
        <w:rPr>
          <w:rFonts w:ascii="Sto TT" w:hAnsi="Sto TT" w:cs="Arial"/>
          <w:b/>
          <w:bCs/>
          <w:sz w:val="18"/>
          <w:szCs w:val="18"/>
        </w:rPr>
      </w:pPr>
      <w:r w:rsidRPr="00064286">
        <w:rPr>
          <w:rFonts w:ascii="Sto TT" w:eastAsia="Verdana" w:hAnsi="Sto TT" w:cs="Arial"/>
          <w:sz w:val="18"/>
          <w:szCs w:val="18"/>
        </w:rPr>
        <w:t xml:space="preserve">Il est nécessaire de prévoir la continuité de l’isolant (harpage entre différents systèmes StoTherm avec double tramage ou fractionnement de la couche de base avec un </w:t>
      </w:r>
      <w:r w:rsidRPr="00064286">
        <w:rPr>
          <w:rFonts w:ascii="Sto TT" w:hAnsi="Sto TT" w:cs="Arial"/>
          <w:b/>
          <w:bCs/>
          <w:sz w:val="18"/>
          <w:szCs w:val="18"/>
        </w:rPr>
        <w:t>StoProfil Move V2</w:t>
      </w:r>
      <w:r w:rsidRPr="00064286">
        <w:rPr>
          <w:rFonts w:ascii="Sto TT" w:hAnsi="Sto TT" w:cs="Arial"/>
          <w:sz w:val="18"/>
          <w:szCs w:val="18"/>
        </w:rPr>
        <w:t>.</w:t>
      </w:r>
    </w:p>
    <w:p w14:paraId="173F16AA" w14:textId="77777777" w:rsidR="0017434C" w:rsidRPr="00064286" w:rsidRDefault="0017434C" w:rsidP="004D747A">
      <w:pPr>
        <w:ind w:left="-709" w:right="1"/>
        <w:jc w:val="both"/>
        <w:rPr>
          <w:rFonts w:ascii="Sto TT" w:eastAsia="Verdana" w:hAnsi="Sto TT" w:cs="Arial"/>
          <w:sz w:val="18"/>
          <w:szCs w:val="18"/>
        </w:rPr>
      </w:pPr>
    </w:p>
    <w:p w14:paraId="6A5528C2" w14:textId="77777777" w:rsidR="0017434C" w:rsidRPr="00064286" w:rsidRDefault="0017434C" w:rsidP="004D747A">
      <w:pPr>
        <w:ind w:left="-709" w:right="1"/>
        <w:jc w:val="both"/>
        <w:rPr>
          <w:rFonts w:ascii="Sto TT" w:hAnsi="Sto TT" w:cs="Arial"/>
          <w:sz w:val="18"/>
          <w:szCs w:val="18"/>
        </w:rPr>
      </w:pPr>
      <w:r w:rsidRPr="00064286">
        <w:rPr>
          <w:rFonts w:ascii="Sto TT" w:eastAsia="Verdana" w:hAnsi="Sto TT" w:cs="Arial"/>
          <w:sz w:val="18"/>
          <w:szCs w:val="18"/>
        </w:rPr>
        <w:t xml:space="preserve">Les panneaux isolants calés à l’aide de </w:t>
      </w:r>
      <w:r w:rsidRPr="00064286">
        <w:rPr>
          <w:rFonts w:ascii="Sto TT" w:hAnsi="Sto TT" w:cs="Arial"/>
          <w:b/>
          <w:bCs/>
          <w:sz w:val="18"/>
          <w:szCs w:val="18"/>
        </w:rPr>
        <w:t>StoMortier Colle B</w:t>
      </w:r>
      <w:r w:rsidRPr="00064286">
        <w:rPr>
          <w:rFonts w:ascii="Sto TT" w:hAnsi="Sto TT" w:cs="Arial"/>
          <w:sz w:val="18"/>
          <w:szCs w:val="18"/>
        </w:rPr>
        <w:t xml:space="preserve">, </w:t>
      </w:r>
      <w:r w:rsidRPr="00064286">
        <w:rPr>
          <w:rFonts w:ascii="Sto TT" w:hAnsi="Sto TT" w:cs="Arial"/>
          <w:b/>
          <w:bCs/>
          <w:sz w:val="18"/>
          <w:szCs w:val="18"/>
        </w:rPr>
        <w:t xml:space="preserve">StoLevell Uni </w:t>
      </w:r>
      <w:r w:rsidRPr="00064286">
        <w:rPr>
          <w:rFonts w:ascii="Sto TT" w:hAnsi="Sto TT" w:cs="Arial"/>
          <w:sz w:val="18"/>
          <w:szCs w:val="18"/>
        </w:rPr>
        <w:t xml:space="preserve">ou </w:t>
      </w:r>
      <w:r w:rsidRPr="00064286">
        <w:rPr>
          <w:rFonts w:ascii="Sto TT" w:hAnsi="Sto TT" w:cs="Arial"/>
          <w:b/>
          <w:bCs/>
          <w:sz w:val="18"/>
          <w:szCs w:val="18"/>
        </w:rPr>
        <w:t xml:space="preserve">StoLevell Novo </w:t>
      </w:r>
      <w:r w:rsidRPr="00064286">
        <w:rPr>
          <w:rFonts w:ascii="Sto TT" w:hAnsi="Sto TT" w:cs="Arial"/>
          <w:sz w:val="18"/>
          <w:szCs w:val="18"/>
        </w:rPr>
        <w:t xml:space="preserve">puis chevillés conformément au DTA </w:t>
      </w:r>
      <w:r w:rsidRPr="00064286">
        <w:rPr>
          <w:rFonts w:ascii="Sto TT" w:hAnsi="Sto TT" w:cs="Arial"/>
          <w:b/>
          <w:bCs/>
          <w:sz w:val="18"/>
          <w:szCs w:val="18"/>
        </w:rPr>
        <w:t>StoTherm Resol</w:t>
      </w:r>
      <w:r w:rsidRPr="00064286">
        <w:rPr>
          <w:rFonts w:ascii="Sto TT" w:hAnsi="Sto TT" w:cs="Arial"/>
          <w:sz w:val="18"/>
          <w:szCs w:val="18"/>
        </w:rPr>
        <w:t xml:space="preserve"> n°7/17-1702.</w:t>
      </w:r>
    </w:p>
    <w:p w14:paraId="600992BC" w14:textId="77777777" w:rsidR="0017434C" w:rsidRPr="00064286" w:rsidRDefault="0017434C" w:rsidP="004D747A">
      <w:pPr>
        <w:ind w:left="-709" w:right="1"/>
        <w:jc w:val="both"/>
        <w:rPr>
          <w:rFonts w:ascii="Sto TT" w:hAnsi="Sto TT" w:cs="Arial"/>
          <w:sz w:val="18"/>
          <w:szCs w:val="18"/>
        </w:rPr>
      </w:pPr>
      <w:r w:rsidRPr="00064286">
        <w:rPr>
          <w:rFonts w:ascii="Sto TT" w:eastAsia="Verdana" w:hAnsi="Sto TT" w:cs="Arial"/>
          <w:sz w:val="18"/>
          <w:szCs w:val="18"/>
        </w:rPr>
        <w:t xml:space="preserve">Les arrêtes horizontales (nez de dalle, sous-face de linteaux) et verticales </w:t>
      </w:r>
      <w:r w:rsidRPr="00064286">
        <w:rPr>
          <w:rFonts w:ascii="Sto TT" w:hAnsi="Sto TT" w:cs="Arial"/>
          <w:sz w:val="18"/>
          <w:szCs w:val="18"/>
        </w:rPr>
        <w:t>seront protégées par des armatures spécifiques (goutte d’eau ou d’angle), marouflées dans l’enduit de base avec un recouvrement de trame de 100 mm minimum.</w:t>
      </w:r>
    </w:p>
    <w:p w14:paraId="6A4F2497" w14:textId="77777777" w:rsidR="0017434C" w:rsidRPr="00064286" w:rsidRDefault="0017434C" w:rsidP="004D747A">
      <w:pPr>
        <w:ind w:left="-709" w:right="1"/>
        <w:jc w:val="both"/>
        <w:rPr>
          <w:rFonts w:ascii="Sto TT" w:hAnsi="Sto TT" w:cs="Arial"/>
          <w:sz w:val="18"/>
          <w:szCs w:val="18"/>
        </w:rPr>
      </w:pPr>
      <w:r w:rsidRPr="00064286">
        <w:rPr>
          <w:rFonts w:ascii="Sto TT" w:hAnsi="Sto TT" w:cs="Arial"/>
          <w:sz w:val="18"/>
          <w:szCs w:val="18"/>
        </w:rPr>
        <w:t>Les joints des plaques doivent être décalés d'au moins 100mm par rapport aux joints des rails de départ et d'arrêt latéraux conformément au CPT 3035 du CSTB.</w:t>
      </w:r>
    </w:p>
    <w:p w14:paraId="793B9D14" w14:textId="77777777" w:rsidR="0017434C" w:rsidRPr="00064286" w:rsidRDefault="0017434C" w:rsidP="004D747A">
      <w:pPr>
        <w:ind w:left="-709" w:right="1"/>
        <w:jc w:val="both"/>
        <w:rPr>
          <w:rFonts w:ascii="Sto TT" w:hAnsi="Sto TT" w:cs="Arial"/>
          <w:sz w:val="18"/>
          <w:szCs w:val="18"/>
        </w:rPr>
      </w:pPr>
      <w:r w:rsidRPr="00064286">
        <w:rPr>
          <w:rFonts w:ascii="Sto TT" w:eastAsia="Verdana" w:hAnsi="Sto TT" w:cs="Arial"/>
          <w:sz w:val="18"/>
          <w:szCs w:val="18"/>
        </w:rPr>
        <w:t xml:space="preserve">Aux </w:t>
      </w:r>
      <w:r w:rsidRPr="00064286">
        <w:rPr>
          <w:rFonts w:ascii="Sto TT" w:hAnsi="Sto TT" w:cs="Arial"/>
          <w:sz w:val="18"/>
          <w:szCs w:val="18"/>
        </w:rPr>
        <w:t>angles des baies, les panneaux seront découpés en "L" afin d'éviter les joints filants.</w:t>
      </w:r>
    </w:p>
    <w:p w14:paraId="7F05FB80" w14:textId="77777777" w:rsidR="0017434C" w:rsidRPr="00064286" w:rsidRDefault="0017434C" w:rsidP="004D747A">
      <w:pPr>
        <w:ind w:left="-709" w:right="1"/>
        <w:jc w:val="both"/>
        <w:rPr>
          <w:rFonts w:ascii="Sto TT" w:hAnsi="Sto TT" w:cs="Arial"/>
          <w:sz w:val="18"/>
          <w:szCs w:val="18"/>
        </w:rPr>
      </w:pPr>
    </w:p>
    <w:p w14:paraId="238E6BCA" w14:textId="77777777" w:rsidR="0017434C" w:rsidRPr="00064286" w:rsidRDefault="0017434C" w:rsidP="004D747A">
      <w:pPr>
        <w:ind w:left="-709" w:right="1"/>
        <w:jc w:val="both"/>
        <w:rPr>
          <w:rFonts w:ascii="Sto TT" w:hAnsi="Sto TT" w:cs="Arial"/>
          <w:sz w:val="18"/>
          <w:szCs w:val="18"/>
        </w:rPr>
      </w:pPr>
      <w:r w:rsidRPr="00064286">
        <w:rPr>
          <w:rFonts w:ascii="Sto TT" w:hAnsi="Sto TT" w:cs="Arial"/>
          <w:sz w:val="18"/>
          <w:szCs w:val="18"/>
        </w:rPr>
        <w:t xml:space="preserve">Les éventuelles grilles de ventilation seront intégrées par découpe dans l’isolant, renforcées par </w:t>
      </w:r>
      <w:r w:rsidRPr="00064286">
        <w:rPr>
          <w:rFonts w:ascii="Sto TT" w:hAnsi="Sto TT" w:cs="Arial"/>
          <w:b/>
          <w:bCs/>
          <w:sz w:val="18"/>
          <w:szCs w:val="18"/>
        </w:rPr>
        <w:t>Sto-Fibre de Verre</w:t>
      </w:r>
      <w:r w:rsidRPr="00064286">
        <w:rPr>
          <w:rFonts w:ascii="Sto TT" w:hAnsi="Sto TT" w:cs="Arial"/>
          <w:sz w:val="18"/>
          <w:szCs w:val="18"/>
        </w:rPr>
        <w:t xml:space="preserve"> et étanchées avant la pose d’une nouvelle grille.</w:t>
      </w:r>
    </w:p>
    <w:p w14:paraId="29C9FBD3" w14:textId="77777777" w:rsidR="0017434C" w:rsidRPr="00064286" w:rsidRDefault="0017434C" w:rsidP="004D747A">
      <w:pPr>
        <w:ind w:left="-709" w:right="1"/>
        <w:jc w:val="both"/>
        <w:rPr>
          <w:rFonts w:ascii="Sto TT" w:hAnsi="Sto TT" w:cs="Arial"/>
          <w:sz w:val="18"/>
          <w:szCs w:val="18"/>
        </w:rPr>
      </w:pPr>
      <w:r w:rsidRPr="00064286">
        <w:rPr>
          <w:rFonts w:ascii="Sto TT" w:hAnsi="Sto TT" w:cs="Arial"/>
          <w:sz w:val="18"/>
          <w:szCs w:val="18"/>
        </w:rPr>
        <w:t xml:space="preserve">L’enduit de base </w:t>
      </w:r>
      <w:r w:rsidRPr="00064286">
        <w:rPr>
          <w:rFonts w:ascii="Sto TT" w:hAnsi="Sto TT" w:cs="Arial"/>
          <w:b/>
          <w:bCs/>
          <w:sz w:val="18"/>
          <w:szCs w:val="18"/>
        </w:rPr>
        <w:t xml:space="preserve">StoLevell Novo </w:t>
      </w:r>
      <w:r w:rsidRPr="00064286">
        <w:rPr>
          <w:rFonts w:ascii="Sto TT" w:hAnsi="Sto TT" w:cs="Arial"/>
          <w:sz w:val="18"/>
          <w:szCs w:val="18"/>
        </w:rPr>
        <w:t>sera appliqué en deux passes avec marouflage de la fibre de verre standard, pour une épaisseur finale d’environ 8mm.</w:t>
      </w:r>
    </w:p>
    <w:p w14:paraId="44CEA684" w14:textId="77777777" w:rsidR="0017434C" w:rsidRPr="00064286" w:rsidRDefault="0017434C" w:rsidP="004D747A">
      <w:pPr>
        <w:ind w:left="-709" w:right="1"/>
        <w:jc w:val="both"/>
        <w:rPr>
          <w:rFonts w:ascii="Sto TT" w:hAnsi="Sto TT" w:cs="Arial"/>
          <w:sz w:val="18"/>
          <w:szCs w:val="18"/>
        </w:rPr>
      </w:pPr>
    </w:p>
    <w:p w14:paraId="46D70020" w14:textId="77777777" w:rsidR="0017434C" w:rsidRPr="00064286" w:rsidRDefault="0017434C" w:rsidP="004D747A">
      <w:pPr>
        <w:ind w:left="-709" w:right="1"/>
        <w:jc w:val="both"/>
        <w:rPr>
          <w:rFonts w:ascii="Sto TT" w:hAnsi="Sto TT" w:cs="Arial"/>
          <w:sz w:val="18"/>
          <w:szCs w:val="18"/>
        </w:rPr>
      </w:pPr>
      <w:r w:rsidRPr="00064286">
        <w:rPr>
          <w:rFonts w:ascii="Sto TT" w:hAnsi="Sto TT" w:cs="Arial"/>
          <w:sz w:val="18"/>
          <w:szCs w:val="18"/>
        </w:rPr>
        <w:t xml:space="preserve">La finition choisie devra être visée dans le DTA </w:t>
      </w:r>
      <w:r w:rsidRPr="00064286">
        <w:rPr>
          <w:rFonts w:ascii="Sto TT" w:hAnsi="Sto TT" w:cs="Arial"/>
          <w:b/>
          <w:bCs/>
          <w:sz w:val="18"/>
          <w:szCs w:val="18"/>
        </w:rPr>
        <w:t>StoTherm Resol</w:t>
      </w:r>
      <w:r w:rsidRPr="00064286">
        <w:rPr>
          <w:rFonts w:ascii="Sto TT" w:hAnsi="Sto TT" w:cs="Arial"/>
          <w:sz w:val="18"/>
          <w:szCs w:val="18"/>
        </w:rPr>
        <w:t xml:space="preserve"> n°7/17-1702.</w:t>
      </w:r>
    </w:p>
    <w:p w14:paraId="412CB43A" w14:textId="77777777" w:rsidR="0017434C" w:rsidRPr="00064286" w:rsidRDefault="0017434C" w:rsidP="004D747A">
      <w:pPr>
        <w:ind w:left="-709" w:right="1"/>
        <w:jc w:val="both"/>
        <w:rPr>
          <w:rFonts w:ascii="Sto TT" w:hAnsi="Sto TT" w:cs="Arial"/>
          <w:sz w:val="18"/>
          <w:szCs w:val="18"/>
        </w:rPr>
      </w:pPr>
    </w:p>
    <w:p w14:paraId="6B0ADE6C" w14:textId="77777777" w:rsidR="0017434C" w:rsidRPr="00064286" w:rsidRDefault="0017434C" w:rsidP="004D747A">
      <w:pPr>
        <w:ind w:left="-709" w:right="1"/>
        <w:jc w:val="both"/>
        <w:rPr>
          <w:rFonts w:ascii="Sto TT" w:hAnsi="Sto TT" w:cs="Arial"/>
          <w:sz w:val="18"/>
          <w:szCs w:val="18"/>
        </w:rPr>
      </w:pPr>
      <w:r w:rsidRPr="00064286">
        <w:rPr>
          <w:rFonts w:ascii="Sto TT" w:hAnsi="Sto TT" w:cs="Arial"/>
          <w:sz w:val="18"/>
          <w:szCs w:val="18"/>
        </w:rPr>
        <w:lastRenderedPageBreak/>
        <w:t>Dans le cas de petites surfaces inférieures à 10 m², considéré comme un point singulier, il est possible de conserver la même couche de base hydraulique que le système en partie courante (</w:t>
      </w:r>
      <w:r w:rsidRPr="00064286">
        <w:rPr>
          <w:rFonts w:ascii="Sto TT" w:hAnsi="Sto TT" w:cs="Arial"/>
          <w:b/>
          <w:bCs/>
          <w:sz w:val="18"/>
          <w:szCs w:val="18"/>
        </w:rPr>
        <w:t>StoLevell Uni, StoLevell Novo, StoLevell Duo/Duo Plus</w:t>
      </w:r>
      <w:r w:rsidRPr="00064286">
        <w:rPr>
          <w:rFonts w:ascii="Sto TT" w:hAnsi="Sto TT" w:cs="Arial"/>
          <w:sz w:val="18"/>
          <w:szCs w:val="18"/>
        </w:rPr>
        <w:t xml:space="preserve">). En cas de surface supérieure à 10 m² la mise en œuvre de la couche de base </w:t>
      </w:r>
      <w:r w:rsidRPr="00064286">
        <w:rPr>
          <w:rFonts w:ascii="Sto TT" w:hAnsi="Sto TT" w:cs="Arial"/>
          <w:b/>
          <w:bCs/>
          <w:sz w:val="18"/>
          <w:szCs w:val="18"/>
        </w:rPr>
        <w:t>StoLevell Novo</w:t>
      </w:r>
      <w:r w:rsidRPr="00064286">
        <w:rPr>
          <w:rFonts w:ascii="Sto TT" w:hAnsi="Sto TT" w:cs="Arial"/>
          <w:sz w:val="18"/>
          <w:szCs w:val="18"/>
        </w:rPr>
        <w:t xml:space="preserve"> sera obligatoire.</w:t>
      </w:r>
    </w:p>
    <w:p w14:paraId="1B03CEC5" w14:textId="77777777" w:rsidR="0017434C" w:rsidRPr="00064286" w:rsidRDefault="0017434C" w:rsidP="004D747A">
      <w:pPr>
        <w:ind w:left="-709" w:right="1"/>
        <w:jc w:val="both"/>
        <w:rPr>
          <w:rFonts w:ascii="Sto TT" w:hAnsi="Sto TT" w:cs="Arial"/>
          <w:sz w:val="18"/>
          <w:szCs w:val="18"/>
        </w:rPr>
      </w:pPr>
    </w:p>
    <w:p w14:paraId="7C202704" w14:textId="77777777" w:rsidR="0017434C" w:rsidRPr="00064286" w:rsidRDefault="0017434C" w:rsidP="004D747A">
      <w:pPr>
        <w:ind w:left="-709" w:right="1"/>
        <w:jc w:val="both"/>
        <w:rPr>
          <w:rFonts w:ascii="Sto TT" w:eastAsia="Verdana" w:hAnsi="Sto TT" w:cs="Arial"/>
          <w:sz w:val="18"/>
          <w:szCs w:val="18"/>
        </w:rPr>
      </w:pPr>
      <w:r w:rsidRPr="00064286">
        <w:rPr>
          <w:rFonts w:ascii="Sto TT" w:hAnsi="Sto TT" w:cs="Arial"/>
          <w:sz w:val="18"/>
          <w:szCs w:val="18"/>
        </w:rPr>
        <w:t xml:space="preserve">Le système </w:t>
      </w:r>
      <w:r w:rsidRPr="00064286">
        <w:rPr>
          <w:rFonts w:ascii="Sto TT" w:hAnsi="Sto TT" w:cs="Arial"/>
          <w:b/>
          <w:bCs/>
          <w:sz w:val="18"/>
          <w:szCs w:val="18"/>
        </w:rPr>
        <w:t xml:space="preserve">StoTherm Resol </w:t>
      </w:r>
      <w:r w:rsidRPr="00064286">
        <w:rPr>
          <w:rFonts w:ascii="Sto TT" w:hAnsi="Sto TT" w:cs="Arial"/>
          <w:sz w:val="18"/>
          <w:szCs w:val="18"/>
        </w:rPr>
        <w:t>peut être démarré à 10 mm du sol (distance entre la goutte d’eau et le niveau fini de la dalle),</w:t>
      </w:r>
      <w:r w:rsidRPr="00140B1D">
        <w:rPr>
          <w:rFonts w:ascii="Sto TT" w:hAnsi="Sto TT" w:cs="Arial"/>
          <w:sz w:val="18"/>
          <w:szCs w:val="18"/>
        </w:rPr>
        <w:t xml:space="preserve"> </w:t>
      </w:r>
      <w:r w:rsidRPr="00064286">
        <w:rPr>
          <w:rFonts w:ascii="Sto TT" w:hAnsi="Sto TT" w:cs="Arial"/>
          <w:sz w:val="18"/>
          <w:szCs w:val="18"/>
          <w:u w:val="single"/>
        </w:rPr>
        <w:t>sous réserve que celle-ci présente une pente vers l’extérieur</w:t>
      </w:r>
      <w:r w:rsidRPr="00064286">
        <w:rPr>
          <w:rFonts w:ascii="Sto TT" w:hAnsi="Sto TT" w:cs="Arial"/>
          <w:sz w:val="18"/>
          <w:szCs w:val="18"/>
        </w:rPr>
        <w:t xml:space="preserve"> d’au moins 5 %, conformément aux exigences du Cahier CSTB 3035.</w:t>
      </w:r>
    </w:p>
    <w:p w14:paraId="7885C148" w14:textId="77777777" w:rsidR="0017434C" w:rsidRPr="00064286" w:rsidRDefault="0017434C" w:rsidP="004D747A">
      <w:pPr>
        <w:jc w:val="both"/>
        <w:rPr>
          <w:rFonts w:ascii="Sto TT" w:hAnsi="Sto TT" w:cs="Arial"/>
          <w:sz w:val="18"/>
          <w:szCs w:val="18"/>
        </w:rPr>
      </w:pPr>
      <w:r w:rsidRPr="00064286">
        <w:rPr>
          <w:rFonts w:ascii="Sto TT" w:hAnsi="Sto TT" w:cs="Arial"/>
          <w:sz w:val="18"/>
          <w:szCs w:val="18"/>
        </w:rPr>
        <w:t xml:space="preserve"> </w:t>
      </w:r>
    </w:p>
    <w:p w14:paraId="3E54D8AC" w14:textId="77777777" w:rsidR="0017434C" w:rsidRPr="00064286" w:rsidRDefault="0017434C" w:rsidP="004D747A">
      <w:pPr>
        <w:ind w:left="-709" w:right="1"/>
        <w:jc w:val="both"/>
        <w:rPr>
          <w:rFonts w:ascii="Sto TT" w:hAnsi="Sto TT" w:cs="Arial"/>
          <w:i/>
          <w:iCs/>
          <w:sz w:val="18"/>
          <w:szCs w:val="18"/>
        </w:rPr>
      </w:pPr>
      <w:r w:rsidRPr="00064286">
        <w:rPr>
          <w:rFonts w:ascii="Sto TT" w:hAnsi="Sto TT" w:cs="Arial"/>
          <w:b/>
          <w:bCs/>
          <w:i/>
          <w:iCs/>
          <w:sz w:val="18"/>
          <w:szCs w:val="18"/>
          <w:u w:val="single"/>
        </w:rPr>
        <w:t>Nota</w:t>
      </w:r>
      <w:r w:rsidRPr="00064286">
        <w:rPr>
          <w:rFonts w:ascii="Sto TT" w:hAnsi="Sto TT" w:cs="Arial"/>
          <w:b/>
          <w:bCs/>
          <w:i/>
          <w:iCs/>
          <w:sz w:val="18"/>
          <w:szCs w:val="18"/>
        </w:rPr>
        <w:t xml:space="preserve"> :</w:t>
      </w:r>
      <w:r w:rsidRPr="00064286">
        <w:rPr>
          <w:rFonts w:ascii="Sto TT" w:hAnsi="Sto TT" w:cs="Arial"/>
          <w:sz w:val="18"/>
          <w:szCs w:val="18"/>
        </w:rPr>
        <w:t xml:space="preserve"> </w:t>
      </w:r>
      <w:r w:rsidRPr="00064286">
        <w:rPr>
          <w:rFonts w:ascii="Sto TT" w:hAnsi="Sto TT" w:cs="Arial"/>
          <w:i/>
          <w:iCs/>
          <w:sz w:val="18"/>
          <w:szCs w:val="18"/>
        </w:rPr>
        <w:t>Pendant toute la durée du chantier, les panneaux doivent être protégés de la pluie et des infiltrations d’eau entre le support et les éléments composant le système. Les panneaux ne doivent pas être stockés directement sur le sol. Les panneaux accidentés ou exposés accidentellement à l’eau sont éliminés. Afin de vérifier la planéité des panneaux, attendre 10 minutes après ouverture des ballots. Si nécessaire la planéité peut être vérifiée sur chantier. Les panneaux ne doivent pas présenter des écarts supérieurs à 6 mm (2x3 mm). Cette opération est renouvelée sur les deux autres faces du panneau</w:t>
      </w:r>
    </w:p>
    <w:p w14:paraId="58091F84" w14:textId="77777777" w:rsidR="0017434C" w:rsidRPr="00064286" w:rsidRDefault="0017434C" w:rsidP="0017434C">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064286" w14:paraId="4B42A28C" w14:textId="77777777" w:rsidTr="00E80E5E">
        <w:trPr>
          <w:trHeight w:val="248"/>
        </w:trPr>
        <w:tc>
          <w:tcPr>
            <w:tcW w:w="10349" w:type="dxa"/>
          </w:tcPr>
          <w:p w14:paraId="710AED68" w14:textId="77777777" w:rsidR="0017434C" w:rsidRPr="00064286" w:rsidRDefault="0017434C" w:rsidP="00E80E5E">
            <w:pPr>
              <w:jc w:val="center"/>
              <w:rPr>
                <w:rFonts w:ascii="Sto TT" w:eastAsia="Verdana" w:hAnsi="Sto TT" w:cs="Arial"/>
                <w:b/>
                <w:bCs/>
                <w:color w:val="2E74B5" w:themeColor="accent5" w:themeShade="BF"/>
                <w:sz w:val="22"/>
                <w:szCs w:val="22"/>
              </w:rPr>
            </w:pPr>
            <w:r w:rsidRPr="00064286">
              <w:rPr>
                <w:rFonts w:ascii="Sto TT" w:eastAsia="Verdana" w:hAnsi="Sto TT" w:cs="Arial"/>
                <w:sz w:val="22"/>
                <w:szCs w:val="22"/>
              </w:rPr>
              <w:br w:type="page"/>
            </w:r>
            <w:r w:rsidRPr="00064286">
              <w:rPr>
                <w:rFonts w:ascii="Sto TT" w:hAnsi="Sto TT" w:cs="Arial"/>
                <w:b/>
                <w:bCs/>
                <w:color w:val="2E74B5" w:themeColor="accent5" w:themeShade="BF"/>
                <w:sz w:val="22"/>
                <w:szCs w:val="22"/>
              </w:rPr>
              <w:t>Peinture en Sous-face – Nez de Balcon</w:t>
            </w:r>
          </w:p>
        </w:tc>
      </w:tr>
    </w:tbl>
    <w:p w14:paraId="5662A0C3" w14:textId="77777777" w:rsidR="0017434C" w:rsidRPr="00064286" w:rsidRDefault="0017434C" w:rsidP="0017434C">
      <w:pPr>
        <w:ind w:left="-709" w:right="1"/>
        <w:rPr>
          <w:rFonts w:ascii="Sto TT" w:eastAsia="Verdana" w:hAnsi="Sto TT" w:cs="Arial"/>
          <w:b/>
          <w:bCs/>
          <w:sz w:val="18"/>
          <w:szCs w:val="18"/>
          <w:u w:val="single"/>
        </w:rPr>
      </w:pPr>
    </w:p>
    <w:p w14:paraId="20BE32C2" w14:textId="77777777" w:rsidR="0017434C" w:rsidRPr="00064286" w:rsidRDefault="0017434C" w:rsidP="004D747A">
      <w:pPr>
        <w:ind w:left="-709" w:right="1"/>
        <w:jc w:val="both"/>
        <w:rPr>
          <w:rFonts w:ascii="Sto TT" w:hAnsi="Sto TT" w:cs="Arial"/>
          <w:sz w:val="18"/>
          <w:szCs w:val="18"/>
        </w:rPr>
      </w:pPr>
      <w:r w:rsidRPr="00064286">
        <w:rPr>
          <w:rFonts w:ascii="Sto TT" w:eastAsia="Verdana" w:hAnsi="Sto TT" w:cs="Arial"/>
          <w:sz w:val="18"/>
          <w:szCs w:val="18"/>
        </w:rPr>
        <w:t xml:space="preserve">Les sous-faces </w:t>
      </w:r>
      <w:r w:rsidRPr="00064286">
        <w:rPr>
          <w:rFonts w:ascii="Sto TT" w:hAnsi="Sto TT" w:cs="Arial"/>
          <w:sz w:val="18"/>
          <w:szCs w:val="18"/>
        </w:rPr>
        <w:t>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primaire, puis de deux couches de finition.</w:t>
      </w:r>
    </w:p>
    <w:p w14:paraId="3BADEEC1" w14:textId="77777777" w:rsidR="0017434C" w:rsidRPr="00064286" w:rsidRDefault="0017434C" w:rsidP="004D747A">
      <w:pPr>
        <w:ind w:left="-709" w:right="1"/>
        <w:jc w:val="both"/>
        <w:rPr>
          <w:rFonts w:ascii="Sto TT" w:hAnsi="Sto TT" w:cs="Arial"/>
          <w:sz w:val="18"/>
          <w:szCs w:val="18"/>
        </w:rPr>
      </w:pPr>
    </w:p>
    <w:p w14:paraId="1AAD3762" w14:textId="77777777" w:rsidR="0017434C" w:rsidRPr="00064286" w:rsidRDefault="0017434C" w:rsidP="004D747A">
      <w:pPr>
        <w:ind w:left="-709" w:right="1"/>
        <w:jc w:val="both"/>
        <w:rPr>
          <w:rFonts w:ascii="Sto TT" w:hAnsi="Sto TT" w:cs="Arial"/>
          <w:sz w:val="18"/>
          <w:szCs w:val="18"/>
        </w:rPr>
      </w:pPr>
      <w:r w:rsidRPr="00064286">
        <w:rPr>
          <w:rFonts w:ascii="Sto TT" w:eastAsia="Verdana" w:hAnsi="Sto TT" w:cs="Arial"/>
          <w:sz w:val="18"/>
          <w:szCs w:val="18"/>
        </w:rPr>
        <w:t xml:space="preserve">La mise en œuvre </w:t>
      </w:r>
      <w:r w:rsidRPr="00064286">
        <w:rPr>
          <w:rFonts w:ascii="Sto TT" w:hAnsi="Sto TT" w:cs="Arial"/>
          <w:sz w:val="18"/>
          <w:szCs w:val="18"/>
        </w:rPr>
        <w:t>devra respecter les prescriptions du DTU 59.1.</w:t>
      </w:r>
    </w:p>
    <w:p w14:paraId="02327935" w14:textId="77777777" w:rsidR="0017434C" w:rsidRPr="00064286" w:rsidRDefault="0017434C" w:rsidP="004D747A">
      <w:pPr>
        <w:ind w:left="-709" w:right="1"/>
        <w:jc w:val="both"/>
        <w:rPr>
          <w:rFonts w:ascii="Sto TT" w:hAnsi="Sto TT" w:cs="Arial"/>
          <w:sz w:val="18"/>
          <w:szCs w:val="18"/>
        </w:rPr>
      </w:pPr>
    </w:p>
    <w:p w14:paraId="6560881F" w14:textId="77777777" w:rsidR="0017434C" w:rsidRPr="00064286" w:rsidRDefault="0017434C" w:rsidP="004D747A">
      <w:pPr>
        <w:ind w:left="-709" w:right="1"/>
        <w:jc w:val="both"/>
        <w:rPr>
          <w:rFonts w:ascii="Sto TT" w:eastAsia="Verdana" w:hAnsi="Sto TT" w:cs="Arial"/>
          <w:sz w:val="18"/>
          <w:szCs w:val="18"/>
        </w:rPr>
      </w:pPr>
      <w:r w:rsidRPr="00064286">
        <w:rPr>
          <w:rFonts w:ascii="Sto TT" w:hAnsi="Sto TT" w:cs="Arial"/>
          <w:sz w:val="18"/>
          <w:szCs w:val="18"/>
        </w:rPr>
        <w:t>La durabilité 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4352EB00" w14:textId="77777777" w:rsidR="0017434C" w:rsidRPr="00064286" w:rsidRDefault="0017434C" w:rsidP="004D747A">
      <w:pPr>
        <w:ind w:left="-709" w:right="1"/>
        <w:jc w:val="both"/>
        <w:rPr>
          <w:rFonts w:ascii="Sto TT" w:eastAsia="Verdana" w:hAnsi="Sto TT" w:cs="Arial"/>
          <w:sz w:val="18"/>
          <w:szCs w:val="18"/>
        </w:rPr>
      </w:pPr>
    </w:p>
    <w:p w14:paraId="5F0E3265" w14:textId="77777777" w:rsidR="0017434C" w:rsidRPr="00064286" w:rsidRDefault="0017434C" w:rsidP="004D747A">
      <w:pPr>
        <w:ind w:left="-709" w:right="1"/>
        <w:jc w:val="both"/>
        <w:rPr>
          <w:rFonts w:ascii="Sto TT" w:hAnsi="Sto TT" w:cs="Arial"/>
          <w:sz w:val="18"/>
          <w:szCs w:val="18"/>
        </w:rPr>
      </w:pPr>
      <w:r w:rsidRPr="00064286">
        <w:rPr>
          <w:rFonts w:ascii="Sto TT" w:eastAsia="Verdana" w:hAnsi="Sto TT" w:cs="Arial"/>
          <w:sz w:val="18"/>
          <w:szCs w:val="18"/>
        </w:rPr>
        <w:t>Il est recommandé</w:t>
      </w:r>
      <w:r w:rsidRPr="00064286">
        <w:rPr>
          <w:rFonts w:ascii="Sto TT" w:hAnsi="Sto TT" w:cs="Arial"/>
          <w:sz w:val="18"/>
          <w:szCs w:val="18"/>
        </w:rPr>
        <w:t>, dans le cadre du lot zinguerie, de prévoir une protection des parties horizontales exposées (garde-corps, appuis, acrotères, débords de balcons…) afin de limiter l’encrassement des façades.</w:t>
      </w:r>
    </w:p>
    <w:p w14:paraId="3EB02CE6" w14:textId="77777777" w:rsidR="0017434C" w:rsidRPr="00064286" w:rsidRDefault="0017434C" w:rsidP="004D747A">
      <w:pPr>
        <w:ind w:left="-709" w:right="1"/>
        <w:jc w:val="both"/>
        <w:rPr>
          <w:rFonts w:ascii="Sto TT" w:hAnsi="Sto TT" w:cs="Arial"/>
          <w:sz w:val="18"/>
          <w:szCs w:val="18"/>
        </w:rPr>
      </w:pPr>
    </w:p>
    <w:p w14:paraId="07B75617" w14:textId="77777777" w:rsidR="0017434C" w:rsidRPr="00064286" w:rsidRDefault="0017434C" w:rsidP="004D747A">
      <w:pPr>
        <w:ind w:left="-709" w:right="1"/>
        <w:jc w:val="both"/>
        <w:rPr>
          <w:rFonts w:ascii="Sto TT" w:hAnsi="Sto TT" w:cs="Arial"/>
          <w:sz w:val="18"/>
          <w:szCs w:val="18"/>
        </w:rPr>
      </w:pPr>
      <w:r w:rsidRPr="00064286">
        <w:rPr>
          <w:rFonts w:ascii="Sto TT" w:hAnsi="Sto TT" w:cs="Arial"/>
          <w:sz w:val="18"/>
          <w:szCs w:val="18"/>
        </w:rPr>
        <w:t xml:space="preserve">En nez de balcon, deux solutions sont envisageables : soit le recouvrement du profilé </w:t>
      </w:r>
      <w:r w:rsidRPr="00064286">
        <w:rPr>
          <w:rFonts w:ascii="Sto TT" w:hAnsi="Sto TT" w:cs="Arial"/>
          <w:b/>
          <w:bCs/>
          <w:sz w:val="18"/>
          <w:szCs w:val="18"/>
        </w:rPr>
        <w:t>StoDeco Line K</w:t>
      </w:r>
      <w:r w:rsidRPr="00064286">
        <w:rPr>
          <w:rFonts w:ascii="Sto TT" w:hAnsi="Sto TT" w:cs="Arial"/>
          <w:sz w:val="18"/>
          <w:szCs w:val="18"/>
        </w:rPr>
        <w:t xml:space="preserve"> par 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Pr="00064286">
        <w:rPr>
          <w:rFonts w:ascii="Sto TT" w:hAnsi="Sto TT" w:cs="Arial"/>
          <w:b/>
          <w:bCs/>
          <w:sz w:val="18"/>
          <w:szCs w:val="18"/>
        </w:rPr>
        <w:t>StoSeal F355</w:t>
      </w:r>
      <w:r w:rsidRPr="00064286">
        <w:rPr>
          <w:rFonts w:ascii="Sto TT" w:hAnsi="Sto TT" w:cs="Arial"/>
          <w:sz w:val="18"/>
          <w:szCs w:val="18"/>
        </w:rPr>
        <w:t>, en veillant à la bonne étanchéité entre le support et le profil.</w:t>
      </w:r>
    </w:p>
    <w:p w14:paraId="1F6E5E5D" w14:textId="77777777" w:rsidR="0017434C" w:rsidRPr="00064286" w:rsidRDefault="0017434C" w:rsidP="0017434C">
      <w:pPr>
        <w:ind w:left="-709" w:right="1"/>
        <w:jc w:val="center"/>
        <w:rPr>
          <w:rFonts w:ascii="Sto TT" w:hAnsi="Sto TT" w:cs="Arial"/>
          <w:sz w:val="18"/>
          <w:szCs w:val="18"/>
        </w:rPr>
      </w:pPr>
      <w:r w:rsidRPr="00064286">
        <w:rPr>
          <w:rFonts w:ascii="Sto TT" w:hAnsi="Sto TT" w:cs="Arial"/>
          <w:noProof/>
          <w:sz w:val="18"/>
          <w:szCs w:val="18"/>
        </w:rPr>
        <w:drawing>
          <wp:inline distT="0" distB="0" distL="0" distR="0" wp14:anchorId="3D385AF0" wp14:editId="356D7323">
            <wp:extent cx="5108505" cy="2001981"/>
            <wp:effectExtent l="0" t="0" r="0" b="0"/>
            <wp:docPr id="1362558344"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3"/>
                    <a:stretch>
                      <a:fillRect/>
                    </a:stretch>
                  </pic:blipFill>
                  <pic:spPr>
                    <a:xfrm>
                      <a:off x="0" y="0"/>
                      <a:ext cx="5133074" cy="2011609"/>
                    </a:xfrm>
                    <a:prstGeom prst="rect">
                      <a:avLst/>
                    </a:prstGeom>
                  </pic:spPr>
                </pic:pic>
              </a:graphicData>
            </a:graphic>
          </wp:inline>
        </w:drawing>
      </w:r>
    </w:p>
    <w:p w14:paraId="6826DD7D" w14:textId="77777777" w:rsidR="0017434C" w:rsidRPr="00064286" w:rsidRDefault="0017434C" w:rsidP="004D747A">
      <w:pPr>
        <w:ind w:left="-709" w:right="1"/>
        <w:jc w:val="both"/>
        <w:rPr>
          <w:rFonts w:ascii="Sto TT" w:hAnsi="Sto TT" w:cs="Arial"/>
          <w:b/>
          <w:bCs/>
          <w:sz w:val="18"/>
          <w:szCs w:val="18"/>
          <w:u w:val="single"/>
        </w:rPr>
      </w:pPr>
      <w:r w:rsidRPr="00064286">
        <w:rPr>
          <w:rFonts w:ascii="Sto TT" w:hAnsi="Sto TT" w:cs="Arial"/>
          <w:b/>
          <w:bCs/>
          <w:sz w:val="18"/>
          <w:szCs w:val="18"/>
          <w:u w:val="single"/>
        </w:rPr>
        <w:t>Sous-face</w:t>
      </w:r>
    </w:p>
    <w:p w14:paraId="360BFE18" w14:textId="77777777" w:rsidR="0017434C" w:rsidRPr="00064286" w:rsidRDefault="0017434C" w:rsidP="004D747A">
      <w:pPr>
        <w:pStyle w:val="Paragraphedeliste"/>
        <w:numPr>
          <w:ilvl w:val="0"/>
          <w:numId w:val="22"/>
        </w:numPr>
        <w:ind w:right="1"/>
        <w:contextualSpacing w:val="0"/>
        <w:jc w:val="both"/>
        <w:rPr>
          <w:rFonts w:ascii="Sto TT" w:eastAsia="Verdana" w:hAnsi="Sto TT" w:cs="Arial"/>
          <w:b/>
          <w:bCs/>
          <w:sz w:val="18"/>
          <w:szCs w:val="18"/>
        </w:rPr>
      </w:pPr>
      <w:r w:rsidRPr="00064286">
        <w:rPr>
          <w:rFonts w:ascii="Sto TT" w:eastAsia="Verdana" w:hAnsi="Sto TT" w:cs="Arial"/>
          <w:i/>
          <w:iCs/>
          <w:sz w:val="18"/>
          <w:szCs w:val="18"/>
        </w:rPr>
        <w:t xml:space="preserve">Primaire avant peinture organique ou minérale : </w:t>
      </w:r>
      <w:r w:rsidRPr="00064286">
        <w:rPr>
          <w:rFonts w:ascii="Sto TT" w:eastAsia="Verdana" w:hAnsi="Sto TT" w:cs="Arial"/>
          <w:b/>
          <w:bCs/>
          <w:sz w:val="18"/>
          <w:szCs w:val="18"/>
        </w:rPr>
        <w:t>StoPrim Sol GT</w:t>
      </w:r>
    </w:p>
    <w:p w14:paraId="051FB7F6" w14:textId="77777777" w:rsidR="0017434C" w:rsidRPr="00064286" w:rsidRDefault="0017434C" w:rsidP="004D747A">
      <w:pPr>
        <w:pStyle w:val="Paragraphedeliste"/>
        <w:numPr>
          <w:ilvl w:val="1"/>
          <w:numId w:val="22"/>
        </w:numPr>
        <w:ind w:right="1"/>
        <w:contextualSpacing w:val="0"/>
        <w:jc w:val="both"/>
        <w:rPr>
          <w:rFonts w:ascii="Sto TT" w:eastAsia="Verdana" w:hAnsi="Sto TT" w:cs="Arial"/>
          <w:b/>
          <w:bCs/>
          <w:sz w:val="18"/>
          <w:szCs w:val="18"/>
        </w:rPr>
      </w:pPr>
      <w:r w:rsidRPr="00064286">
        <w:rPr>
          <w:rFonts w:ascii="Sto TT" w:eastAsia="Verdana" w:hAnsi="Sto TT" w:cs="Arial"/>
          <w:i/>
          <w:iCs/>
          <w:sz w:val="18"/>
          <w:szCs w:val="18"/>
        </w:rPr>
        <w:t xml:space="preserve">Peinture organique : </w:t>
      </w:r>
      <w:r w:rsidRPr="00064286">
        <w:rPr>
          <w:rFonts w:ascii="Sto TT" w:eastAsia="Verdana" w:hAnsi="Sto TT" w:cs="Arial"/>
          <w:b/>
          <w:bCs/>
          <w:sz w:val="18"/>
          <w:szCs w:val="18"/>
        </w:rPr>
        <w:t>StoColor Silco</w:t>
      </w:r>
    </w:p>
    <w:p w14:paraId="2CE118A8" w14:textId="77777777" w:rsidR="0017434C" w:rsidRPr="00064286" w:rsidRDefault="0017434C" w:rsidP="004D747A">
      <w:pPr>
        <w:pStyle w:val="Paragraphedeliste"/>
        <w:numPr>
          <w:ilvl w:val="1"/>
          <w:numId w:val="22"/>
        </w:numPr>
        <w:ind w:right="1"/>
        <w:contextualSpacing w:val="0"/>
        <w:jc w:val="both"/>
        <w:rPr>
          <w:rFonts w:ascii="Sto TT" w:eastAsia="Verdana" w:hAnsi="Sto TT" w:cs="Arial"/>
          <w:b/>
          <w:bCs/>
          <w:sz w:val="18"/>
          <w:szCs w:val="18"/>
        </w:rPr>
      </w:pPr>
      <w:r w:rsidRPr="00064286">
        <w:rPr>
          <w:rFonts w:ascii="Sto TT" w:eastAsia="Verdana" w:hAnsi="Sto TT" w:cs="Arial"/>
          <w:i/>
          <w:iCs/>
          <w:sz w:val="18"/>
          <w:szCs w:val="18"/>
        </w:rPr>
        <w:t xml:space="preserve">Peinture minérale : </w:t>
      </w:r>
      <w:r w:rsidRPr="00064286">
        <w:rPr>
          <w:rFonts w:ascii="Sto TT" w:eastAsia="Verdana" w:hAnsi="Sto TT" w:cs="Arial"/>
          <w:b/>
          <w:bCs/>
          <w:sz w:val="18"/>
          <w:szCs w:val="18"/>
        </w:rPr>
        <w:t>StoColor Solical</w:t>
      </w:r>
    </w:p>
    <w:p w14:paraId="527BB906" w14:textId="77777777" w:rsidR="0017434C" w:rsidRPr="00064286" w:rsidRDefault="0017434C" w:rsidP="004D747A">
      <w:pPr>
        <w:ind w:left="-709" w:right="1"/>
        <w:jc w:val="both"/>
        <w:rPr>
          <w:rFonts w:ascii="Sto TT" w:eastAsia="Verdana" w:hAnsi="Sto TT" w:cs="Arial"/>
          <w:b/>
          <w:bCs/>
          <w:sz w:val="18"/>
          <w:szCs w:val="18"/>
        </w:rPr>
      </w:pPr>
    </w:p>
    <w:p w14:paraId="6F760CC5" w14:textId="77777777" w:rsidR="0017434C" w:rsidRPr="00064286" w:rsidRDefault="0017434C" w:rsidP="004D747A">
      <w:pPr>
        <w:ind w:left="-709" w:right="1"/>
        <w:jc w:val="both"/>
        <w:rPr>
          <w:rFonts w:ascii="Sto TT" w:eastAsia="Verdana" w:hAnsi="Sto TT" w:cs="Arial"/>
          <w:sz w:val="18"/>
          <w:szCs w:val="18"/>
        </w:rPr>
      </w:pPr>
      <w:r w:rsidRPr="00064286">
        <w:rPr>
          <w:rFonts w:ascii="Sto TT" w:eastAsia="Verdana" w:hAnsi="Sto TT" w:cs="Arial"/>
          <w:sz w:val="18"/>
          <w:szCs w:val="18"/>
        </w:rPr>
        <w:t>Nota :</w:t>
      </w:r>
    </w:p>
    <w:p w14:paraId="1ED4C97F" w14:textId="77777777" w:rsidR="0017434C" w:rsidRPr="00064286" w:rsidRDefault="0017434C" w:rsidP="004D747A">
      <w:pPr>
        <w:ind w:left="-709" w:right="1"/>
        <w:jc w:val="both"/>
        <w:rPr>
          <w:rFonts w:ascii="Sto TT" w:hAnsi="Sto TT" w:cs="Arial"/>
          <w:sz w:val="18"/>
          <w:szCs w:val="18"/>
        </w:rPr>
      </w:pPr>
      <w:r w:rsidRPr="00064286">
        <w:rPr>
          <w:rFonts w:ascii="Sto TT" w:eastAsia="Verdana" w:hAnsi="Sto TT" w:cs="Arial"/>
          <w:sz w:val="18"/>
          <w:szCs w:val="18"/>
        </w:rPr>
        <w:t xml:space="preserve">Les finitions </w:t>
      </w:r>
      <w:r w:rsidRPr="00064286">
        <w:rPr>
          <w:rFonts w:ascii="Sto TT" w:hAnsi="Sto TT" w:cs="Arial"/>
          <w:b/>
          <w:bCs/>
          <w:sz w:val="18"/>
          <w:szCs w:val="18"/>
        </w:rPr>
        <w:t xml:space="preserve">StoColor Jumbosil, StoColor Dryonic, StoColor Dryonic M, </w:t>
      </w:r>
      <w:r w:rsidRPr="00064286">
        <w:rPr>
          <w:rFonts w:ascii="Sto TT" w:hAnsi="Sto TT" w:cs="Arial"/>
          <w:sz w:val="18"/>
          <w:szCs w:val="18"/>
        </w:rPr>
        <w:t xml:space="preserve">ne sont applicables en sous-faces uniquement si les balcons sont étanches et/ou bénéficient d'une nouvelle étanchéité assurant une </w:t>
      </w:r>
      <w:r w:rsidRPr="00064286">
        <w:rPr>
          <w:rFonts w:ascii="Sto TT" w:hAnsi="Sto TT" w:cs="Arial"/>
          <w:b/>
          <w:bCs/>
          <w:sz w:val="18"/>
          <w:szCs w:val="18"/>
        </w:rPr>
        <w:t>absence totale d'infiltration</w:t>
      </w:r>
      <w:r w:rsidRPr="00064286">
        <w:rPr>
          <w:rFonts w:ascii="Sto TT" w:hAnsi="Sto TT" w:cs="Arial"/>
          <w:sz w:val="18"/>
          <w:szCs w:val="18"/>
        </w:rPr>
        <w:t>. Dans le cas contraire, celles-ci ne sont applicables qu’en nez de balcon.</w:t>
      </w:r>
    </w:p>
    <w:p w14:paraId="6F881CD8" w14:textId="77777777" w:rsidR="0017434C" w:rsidRPr="00064286" w:rsidRDefault="0017434C" w:rsidP="004D747A">
      <w:pPr>
        <w:ind w:left="-709" w:right="1"/>
        <w:jc w:val="both"/>
        <w:rPr>
          <w:rFonts w:ascii="Sto TT" w:hAnsi="Sto TT" w:cs="Arial"/>
          <w:b/>
          <w:bCs/>
          <w:sz w:val="18"/>
          <w:szCs w:val="18"/>
          <w:u w:val="single"/>
        </w:rPr>
      </w:pPr>
      <w:r w:rsidRPr="00064286">
        <w:rPr>
          <w:rFonts w:ascii="Sto TT" w:hAnsi="Sto TT" w:cs="Arial"/>
          <w:b/>
          <w:bCs/>
          <w:sz w:val="18"/>
          <w:szCs w:val="18"/>
          <w:u w:val="single"/>
        </w:rPr>
        <w:t>Nez de balcon</w:t>
      </w:r>
    </w:p>
    <w:p w14:paraId="53C774A4" w14:textId="77777777" w:rsidR="0017434C" w:rsidRPr="00064286" w:rsidRDefault="0017434C" w:rsidP="004D747A">
      <w:pPr>
        <w:pStyle w:val="Paragraphedeliste"/>
        <w:numPr>
          <w:ilvl w:val="0"/>
          <w:numId w:val="22"/>
        </w:numPr>
        <w:ind w:right="1"/>
        <w:contextualSpacing w:val="0"/>
        <w:jc w:val="both"/>
        <w:rPr>
          <w:rFonts w:ascii="Sto TT" w:hAnsi="Sto TT" w:cs="Arial"/>
          <w:b/>
          <w:bCs/>
          <w:sz w:val="18"/>
          <w:szCs w:val="18"/>
        </w:rPr>
      </w:pPr>
      <w:r w:rsidRPr="00064286">
        <w:rPr>
          <w:rFonts w:ascii="Sto TT" w:hAnsi="Sto TT" w:cs="Arial"/>
          <w:i/>
          <w:iCs/>
          <w:sz w:val="18"/>
          <w:szCs w:val="18"/>
          <w:u w:val="single"/>
        </w:rPr>
        <w:t>Primaire avant peinture organique :</w:t>
      </w:r>
      <w:r w:rsidRPr="00064286">
        <w:rPr>
          <w:rFonts w:ascii="Sto TT" w:hAnsi="Sto TT" w:cs="Arial"/>
          <w:sz w:val="18"/>
          <w:szCs w:val="18"/>
        </w:rPr>
        <w:t xml:space="preserve"> </w:t>
      </w:r>
      <w:r w:rsidRPr="00064286">
        <w:rPr>
          <w:rFonts w:ascii="Sto TT" w:hAnsi="Sto TT" w:cs="Arial"/>
          <w:b/>
          <w:bCs/>
          <w:sz w:val="18"/>
          <w:szCs w:val="18"/>
        </w:rPr>
        <w:t>StoPlex W</w:t>
      </w:r>
      <w:r w:rsidRPr="00064286">
        <w:rPr>
          <w:rFonts w:ascii="Sto TT" w:hAnsi="Sto TT" w:cs="Arial"/>
          <w:sz w:val="18"/>
          <w:szCs w:val="18"/>
        </w:rPr>
        <w:t xml:space="preserve">, </w:t>
      </w:r>
      <w:r w:rsidRPr="00064286">
        <w:rPr>
          <w:rFonts w:ascii="Sto TT" w:hAnsi="Sto TT" w:cs="Arial"/>
          <w:b/>
          <w:bCs/>
          <w:sz w:val="18"/>
          <w:szCs w:val="18"/>
        </w:rPr>
        <w:t>StoPrep Isol</w:t>
      </w:r>
      <w:r w:rsidRPr="00064286">
        <w:rPr>
          <w:rFonts w:ascii="Sto TT" w:hAnsi="Sto TT" w:cs="Arial"/>
          <w:sz w:val="18"/>
          <w:szCs w:val="18"/>
        </w:rPr>
        <w:t xml:space="preserve">, </w:t>
      </w:r>
      <w:r w:rsidRPr="00064286">
        <w:rPr>
          <w:rFonts w:ascii="Sto TT" w:hAnsi="Sto TT" w:cs="Arial"/>
          <w:b/>
          <w:bCs/>
          <w:sz w:val="18"/>
          <w:szCs w:val="18"/>
        </w:rPr>
        <w:t>Sto-Prim</w:t>
      </w:r>
      <w:r w:rsidRPr="00064286">
        <w:rPr>
          <w:rFonts w:ascii="Sto TT" w:hAnsi="Sto TT" w:cs="Arial"/>
          <w:sz w:val="18"/>
          <w:szCs w:val="18"/>
        </w:rPr>
        <w:t xml:space="preserve"> ou </w:t>
      </w:r>
      <w:r w:rsidRPr="00064286">
        <w:rPr>
          <w:rFonts w:ascii="Sto TT" w:hAnsi="Sto TT" w:cs="Arial"/>
          <w:b/>
          <w:bCs/>
          <w:sz w:val="18"/>
          <w:szCs w:val="18"/>
        </w:rPr>
        <w:t>StoPrim Sol GT</w:t>
      </w:r>
    </w:p>
    <w:p w14:paraId="25D2A041" w14:textId="77777777" w:rsidR="0017434C" w:rsidRPr="00064286" w:rsidRDefault="0017434C" w:rsidP="004D747A">
      <w:pPr>
        <w:pStyle w:val="Paragraphedeliste"/>
        <w:numPr>
          <w:ilvl w:val="0"/>
          <w:numId w:val="22"/>
        </w:numPr>
        <w:ind w:right="1"/>
        <w:contextualSpacing w:val="0"/>
        <w:jc w:val="both"/>
        <w:rPr>
          <w:rFonts w:ascii="Sto TT" w:eastAsia="Verdana" w:hAnsi="Sto TT" w:cs="Arial"/>
          <w:i/>
          <w:iCs/>
          <w:sz w:val="18"/>
          <w:szCs w:val="18"/>
        </w:rPr>
      </w:pPr>
      <w:r w:rsidRPr="00064286">
        <w:rPr>
          <w:rFonts w:ascii="Sto TT" w:hAnsi="Sto TT" w:cs="Arial"/>
          <w:i/>
          <w:iCs/>
          <w:sz w:val="18"/>
          <w:szCs w:val="18"/>
          <w:u w:val="single"/>
        </w:rPr>
        <w:t>Primaire avant peinture minérale :</w:t>
      </w:r>
      <w:r w:rsidRPr="00064286">
        <w:rPr>
          <w:rFonts w:ascii="Sto TT" w:hAnsi="Sto TT" w:cs="Arial"/>
          <w:sz w:val="18"/>
          <w:szCs w:val="18"/>
        </w:rPr>
        <w:t xml:space="preserve"> </w:t>
      </w:r>
      <w:r w:rsidRPr="00064286">
        <w:rPr>
          <w:rFonts w:ascii="Sto TT" w:hAnsi="Sto TT" w:cs="Arial"/>
          <w:b/>
          <w:bCs/>
          <w:sz w:val="18"/>
          <w:szCs w:val="18"/>
        </w:rPr>
        <w:t>StoPlex W</w:t>
      </w:r>
      <w:r w:rsidRPr="00064286">
        <w:rPr>
          <w:rFonts w:ascii="Sto TT" w:hAnsi="Sto TT" w:cs="Arial"/>
          <w:sz w:val="18"/>
          <w:szCs w:val="18"/>
        </w:rPr>
        <w:t xml:space="preserve">, </w:t>
      </w:r>
      <w:r w:rsidRPr="00064286">
        <w:rPr>
          <w:rFonts w:ascii="Sto TT" w:hAnsi="Sto TT" w:cs="Arial"/>
          <w:b/>
          <w:bCs/>
          <w:sz w:val="18"/>
          <w:szCs w:val="18"/>
        </w:rPr>
        <w:t>StoPrep Isol</w:t>
      </w:r>
      <w:r w:rsidRPr="00064286">
        <w:rPr>
          <w:rFonts w:ascii="Sto TT" w:hAnsi="Sto TT" w:cs="Arial"/>
          <w:sz w:val="18"/>
          <w:szCs w:val="18"/>
        </w:rPr>
        <w:t xml:space="preserve"> ou </w:t>
      </w:r>
      <w:r w:rsidRPr="00064286">
        <w:rPr>
          <w:rFonts w:ascii="Sto TT" w:hAnsi="Sto TT" w:cs="Arial"/>
          <w:b/>
          <w:bCs/>
          <w:sz w:val="18"/>
          <w:szCs w:val="18"/>
        </w:rPr>
        <w:t>StoPrim Sol GT</w:t>
      </w:r>
    </w:p>
    <w:p w14:paraId="1C5AADF0" w14:textId="77777777" w:rsidR="0017434C" w:rsidRPr="00064286" w:rsidRDefault="0017434C" w:rsidP="004D747A">
      <w:pPr>
        <w:jc w:val="both"/>
        <w:rPr>
          <w:rFonts w:ascii="Sto TT" w:hAnsi="Sto TT" w:cs="Arial"/>
          <w:sz w:val="18"/>
          <w:szCs w:val="18"/>
        </w:rPr>
      </w:pPr>
    </w:p>
    <w:p w14:paraId="5DCF9F3C" w14:textId="77777777" w:rsidR="0017434C" w:rsidRPr="00064286" w:rsidRDefault="0017434C" w:rsidP="004D747A">
      <w:pPr>
        <w:pStyle w:val="Paragraphedeliste"/>
        <w:numPr>
          <w:ilvl w:val="0"/>
          <w:numId w:val="22"/>
        </w:numPr>
        <w:ind w:right="1"/>
        <w:contextualSpacing w:val="0"/>
        <w:jc w:val="both"/>
        <w:rPr>
          <w:rFonts w:ascii="Sto TT" w:hAnsi="Sto TT" w:cs="Arial"/>
          <w:b/>
          <w:bCs/>
          <w:sz w:val="18"/>
          <w:szCs w:val="18"/>
          <w:lang w:val="en-US"/>
        </w:rPr>
      </w:pPr>
      <w:r w:rsidRPr="00064286">
        <w:rPr>
          <w:rFonts w:ascii="Sto TT" w:hAnsi="Sto TT" w:cs="Arial"/>
          <w:i/>
          <w:iCs/>
          <w:sz w:val="18"/>
          <w:szCs w:val="18"/>
          <w:u w:val="single"/>
          <w:lang w:val="en-US"/>
        </w:rPr>
        <w:t>Peinture organique:</w:t>
      </w:r>
      <w:r w:rsidRPr="00064286">
        <w:rPr>
          <w:rFonts w:ascii="Sto TT" w:hAnsi="Sto TT" w:cs="Arial"/>
          <w:i/>
          <w:iCs/>
          <w:sz w:val="18"/>
          <w:szCs w:val="18"/>
          <w:lang w:val="en-US"/>
        </w:rPr>
        <w:t xml:space="preserve"> </w:t>
      </w:r>
      <w:r w:rsidRPr="00064286">
        <w:rPr>
          <w:rFonts w:ascii="Sto TT" w:hAnsi="Sto TT" w:cs="Arial"/>
          <w:b/>
          <w:bCs/>
          <w:sz w:val="18"/>
          <w:szCs w:val="18"/>
          <w:lang w:val="en-US"/>
        </w:rPr>
        <w:t>StoColor Jumbosil</w:t>
      </w:r>
      <w:r w:rsidRPr="00064286">
        <w:rPr>
          <w:rFonts w:ascii="Sto TT" w:hAnsi="Sto TT" w:cs="Arial"/>
          <w:sz w:val="18"/>
          <w:szCs w:val="18"/>
          <w:lang w:val="en-US"/>
        </w:rPr>
        <w:t xml:space="preserve">, </w:t>
      </w:r>
      <w:r w:rsidRPr="00064286">
        <w:rPr>
          <w:rFonts w:ascii="Sto TT" w:hAnsi="Sto TT" w:cs="Arial"/>
          <w:b/>
          <w:bCs/>
          <w:sz w:val="18"/>
          <w:szCs w:val="18"/>
          <w:lang w:val="en-US"/>
        </w:rPr>
        <w:t>StoColor Silco</w:t>
      </w:r>
      <w:r w:rsidRPr="00064286">
        <w:rPr>
          <w:rFonts w:ascii="Sto TT" w:hAnsi="Sto TT" w:cs="Arial"/>
          <w:sz w:val="18"/>
          <w:szCs w:val="18"/>
          <w:lang w:val="en-US"/>
        </w:rPr>
        <w:t xml:space="preserve">, </w:t>
      </w:r>
      <w:r w:rsidRPr="00064286">
        <w:rPr>
          <w:rFonts w:ascii="Sto TT" w:hAnsi="Sto TT" w:cs="Arial"/>
          <w:b/>
          <w:bCs/>
          <w:sz w:val="18"/>
          <w:szCs w:val="18"/>
          <w:lang w:val="en-US"/>
        </w:rPr>
        <w:t>StoColor Dryonic</w:t>
      </w:r>
      <w:r w:rsidRPr="00064286">
        <w:rPr>
          <w:rFonts w:ascii="Sto TT" w:hAnsi="Sto TT" w:cs="Arial"/>
          <w:sz w:val="18"/>
          <w:szCs w:val="18"/>
          <w:lang w:val="en-US"/>
        </w:rPr>
        <w:t xml:space="preserve">, </w:t>
      </w:r>
      <w:r w:rsidRPr="00064286">
        <w:rPr>
          <w:rFonts w:ascii="Sto TT" w:hAnsi="Sto TT" w:cs="Arial"/>
          <w:b/>
          <w:bCs/>
          <w:sz w:val="18"/>
          <w:szCs w:val="18"/>
          <w:lang w:val="en-US"/>
        </w:rPr>
        <w:t>StoColor Dryonic M</w:t>
      </w:r>
      <w:r w:rsidRPr="00064286">
        <w:rPr>
          <w:rFonts w:ascii="Sto TT" w:hAnsi="Sto TT" w:cs="Arial"/>
          <w:sz w:val="18"/>
          <w:szCs w:val="18"/>
          <w:lang w:val="en-US"/>
        </w:rPr>
        <w:t xml:space="preserve">, </w:t>
      </w:r>
      <w:r w:rsidRPr="00064286">
        <w:rPr>
          <w:rFonts w:ascii="Sto TT" w:hAnsi="Sto TT" w:cs="Arial"/>
          <w:b/>
          <w:bCs/>
          <w:sz w:val="18"/>
          <w:szCs w:val="18"/>
          <w:lang w:val="en-US"/>
        </w:rPr>
        <w:t xml:space="preserve">StoColor Dryonic </w:t>
      </w:r>
    </w:p>
    <w:p w14:paraId="011CB2D8" w14:textId="77777777" w:rsidR="0017434C" w:rsidRPr="00064286" w:rsidRDefault="0017434C" w:rsidP="004D747A">
      <w:pPr>
        <w:ind w:right="1"/>
        <w:jc w:val="both"/>
        <w:rPr>
          <w:rFonts w:ascii="Sto TT" w:hAnsi="Sto TT" w:cs="Arial"/>
          <w:b/>
          <w:bCs/>
          <w:sz w:val="18"/>
          <w:szCs w:val="18"/>
        </w:rPr>
      </w:pPr>
      <w:r w:rsidRPr="00064286">
        <w:rPr>
          <w:rFonts w:ascii="Sto TT" w:hAnsi="Sto TT" w:cs="Arial"/>
          <w:b/>
          <w:bCs/>
          <w:sz w:val="18"/>
          <w:szCs w:val="18"/>
        </w:rPr>
        <w:t>S</w:t>
      </w:r>
      <w:r w:rsidRPr="00064286">
        <w:rPr>
          <w:rFonts w:ascii="Sto TT" w:hAnsi="Sto TT" w:cs="Arial"/>
          <w:sz w:val="18"/>
          <w:szCs w:val="18"/>
        </w:rPr>
        <w:t xml:space="preserve"> ou </w:t>
      </w:r>
      <w:r w:rsidRPr="00064286">
        <w:rPr>
          <w:rFonts w:ascii="Sto TT" w:hAnsi="Sto TT" w:cs="Arial"/>
          <w:b/>
          <w:bCs/>
          <w:sz w:val="18"/>
          <w:szCs w:val="18"/>
        </w:rPr>
        <w:t>Irtop PluS Solo Mat</w:t>
      </w:r>
    </w:p>
    <w:p w14:paraId="4505A71D" w14:textId="77777777" w:rsidR="0017434C" w:rsidRPr="00064286" w:rsidRDefault="0017434C" w:rsidP="004D747A">
      <w:pPr>
        <w:pStyle w:val="Paragraphedeliste"/>
        <w:numPr>
          <w:ilvl w:val="0"/>
          <w:numId w:val="22"/>
        </w:numPr>
        <w:ind w:right="1"/>
        <w:contextualSpacing w:val="0"/>
        <w:jc w:val="both"/>
        <w:rPr>
          <w:rFonts w:ascii="Sto TT" w:eastAsia="Verdana" w:hAnsi="Sto TT" w:cs="Arial"/>
          <w:b/>
          <w:bCs/>
          <w:sz w:val="18"/>
          <w:szCs w:val="18"/>
        </w:rPr>
      </w:pPr>
      <w:r w:rsidRPr="00064286">
        <w:rPr>
          <w:rFonts w:ascii="Sto TT" w:eastAsia="Verdana" w:hAnsi="Sto TT" w:cs="Arial"/>
          <w:sz w:val="18"/>
          <w:szCs w:val="18"/>
          <w:u w:val="single"/>
        </w:rPr>
        <w:t>Peinture minérale :</w:t>
      </w:r>
      <w:r w:rsidRPr="00064286">
        <w:rPr>
          <w:rFonts w:ascii="Sto TT" w:eastAsia="Verdana" w:hAnsi="Sto TT" w:cs="Arial"/>
          <w:sz w:val="18"/>
          <w:szCs w:val="18"/>
        </w:rPr>
        <w:t xml:space="preserve"> </w:t>
      </w:r>
      <w:r w:rsidRPr="00064286">
        <w:rPr>
          <w:rFonts w:ascii="Sto TT" w:eastAsia="Verdana" w:hAnsi="Sto TT" w:cs="Arial"/>
          <w:b/>
          <w:bCs/>
          <w:sz w:val="18"/>
          <w:szCs w:val="18"/>
        </w:rPr>
        <w:t>StoColor Solical</w:t>
      </w:r>
    </w:p>
    <w:p w14:paraId="04E8E88B" w14:textId="77777777" w:rsidR="0017434C" w:rsidRPr="00064286" w:rsidRDefault="0017434C" w:rsidP="0017434C">
      <w:pPr>
        <w:ind w:right="1"/>
        <w:rPr>
          <w:rFonts w:ascii="Sto TT" w:eastAsia="Verdana" w:hAnsi="Sto TT" w:cs="Arial"/>
          <w:b/>
          <w:bCs/>
          <w:sz w:val="18"/>
          <w:szCs w:val="18"/>
        </w:rPr>
      </w:pPr>
    </w:p>
    <w:p w14:paraId="762DD5BD" w14:textId="77777777" w:rsidR="0017434C" w:rsidRPr="00064286" w:rsidRDefault="0017434C" w:rsidP="0017434C">
      <w:pPr>
        <w:ind w:right="1"/>
        <w:rPr>
          <w:rFonts w:ascii="Sto TT" w:eastAsia="Verdana" w:hAnsi="Sto TT"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064286" w14:paraId="254C8609" w14:textId="77777777" w:rsidTr="00E80E5E">
        <w:trPr>
          <w:trHeight w:val="248"/>
        </w:trPr>
        <w:tc>
          <w:tcPr>
            <w:tcW w:w="10349" w:type="dxa"/>
          </w:tcPr>
          <w:p w14:paraId="576DAB2B" w14:textId="77777777" w:rsidR="0017434C" w:rsidRPr="00064286" w:rsidRDefault="0017434C" w:rsidP="00E80E5E">
            <w:pPr>
              <w:pStyle w:val="Paragraphedeliste"/>
              <w:ind w:left="11"/>
              <w:jc w:val="center"/>
              <w:rPr>
                <w:rFonts w:ascii="Sto TT" w:eastAsia="Verdana" w:hAnsi="Sto TT" w:cs="Arial"/>
                <w:b/>
                <w:bCs/>
                <w:color w:val="2E74B5" w:themeColor="accent5" w:themeShade="BF"/>
                <w:sz w:val="22"/>
                <w:szCs w:val="22"/>
              </w:rPr>
            </w:pPr>
            <w:r w:rsidRPr="00064286">
              <w:rPr>
                <w:rFonts w:ascii="Sto TT" w:eastAsia="Verdana" w:hAnsi="Sto TT" w:cs="Arial"/>
                <w:sz w:val="22"/>
                <w:szCs w:val="22"/>
              </w:rPr>
              <w:br w:type="page"/>
            </w:r>
            <w:r w:rsidRPr="00064286">
              <w:rPr>
                <w:rFonts w:ascii="Sto TT" w:hAnsi="Sto TT" w:cs="Arial"/>
                <w:b/>
                <w:bCs/>
                <w:color w:val="2E74B5" w:themeColor="accent5" w:themeShade="BF"/>
                <w:sz w:val="22"/>
                <w:szCs w:val="22"/>
              </w:rPr>
              <w:t>Eléments Métalliques</w:t>
            </w:r>
          </w:p>
        </w:tc>
      </w:tr>
    </w:tbl>
    <w:p w14:paraId="03BED2F3" w14:textId="77777777" w:rsidR="0017434C" w:rsidRPr="00064286" w:rsidRDefault="0017434C" w:rsidP="0017434C">
      <w:pPr>
        <w:ind w:left="-709" w:right="1"/>
        <w:rPr>
          <w:rFonts w:ascii="Sto TT" w:eastAsia="Verdana" w:hAnsi="Sto TT" w:cs="Arial"/>
          <w:b/>
          <w:bCs/>
          <w:sz w:val="18"/>
          <w:szCs w:val="18"/>
          <w:u w:val="single"/>
        </w:rPr>
      </w:pPr>
    </w:p>
    <w:p w14:paraId="4AAF7949" w14:textId="77777777" w:rsidR="0017434C" w:rsidRPr="00064286" w:rsidRDefault="0017434C" w:rsidP="004D747A">
      <w:pPr>
        <w:ind w:left="-709" w:right="1"/>
        <w:jc w:val="both"/>
        <w:rPr>
          <w:rFonts w:ascii="Sto TT" w:eastAsia="Verdana" w:hAnsi="Sto TT" w:cs="Arial"/>
          <w:sz w:val="18"/>
          <w:szCs w:val="18"/>
        </w:rPr>
      </w:pPr>
      <w:r w:rsidRPr="00064286">
        <w:rPr>
          <w:rFonts w:ascii="Sto TT" w:eastAsia="Verdana" w:hAnsi="Sto TT" w:cs="Arial"/>
          <w:sz w:val="18"/>
          <w:szCs w:val="18"/>
        </w:rPr>
        <w:t>Préparation du support :</w:t>
      </w:r>
    </w:p>
    <w:p w14:paraId="48CCCA86" w14:textId="77777777" w:rsidR="0017434C" w:rsidRPr="00064286" w:rsidRDefault="0017434C" w:rsidP="004D747A">
      <w:pPr>
        <w:ind w:left="-709" w:right="1"/>
        <w:jc w:val="both"/>
        <w:rPr>
          <w:rFonts w:ascii="Sto TT" w:hAnsi="Sto TT" w:cs="Arial"/>
          <w:sz w:val="18"/>
          <w:szCs w:val="18"/>
        </w:rPr>
      </w:pPr>
      <w:r w:rsidRPr="00064286">
        <w:rPr>
          <w:rFonts w:ascii="Sto TT" w:eastAsia="Verdana" w:hAnsi="Sto TT" w:cs="Arial"/>
          <w:sz w:val="18"/>
          <w:szCs w:val="18"/>
        </w:rPr>
        <w:t xml:space="preserve">Vérifier la solidité </w:t>
      </w:r>
      <w:r w:rsidRPr="00064286">
        <w:rPr>
          <w:rFonts w:ascii="Sto TT" w:hAnsi="Sto TT"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p>
    <w:p w14:paraId="73824AD2" w14:textId="77777777" w:rsidR="0017434C" w:rsidRPr="00064286" w:rsidRDefault="0017434C" w:rsidP="004D747A">
      <w:pPr>
        <w:ind w:left="-709" w:right="1"/>
        <w:jc w:val="both"/>
        <w:rPr>
          <w:rFonts w:ascii="Sto TT" w:hAnsi="Sto TT" w:cs="Arial"/>
          <w:sz w:val="18"/>
          <w:szCs w:val="18"/>
        </w:rPr>
      </w:pPr>
    </w:p>
    <w:p w14:paraId="687D59D1" w14:textId="77777777" w:rsidR="0017434C" w:rsidRPr="00064286" w:rsidRDefault="0017434C" w:rsidP="004D747A">
      <w:pPr>
        <w:ind w:left="-709" w:right="1"/>
        <w:jc w:val="both"/>
        <w:rPr>
          <w:rFonts w:ascii="Sto TT" w:hAnsi="Sto TT" w:cs="Arial"/>
          <w:sz w:val="18"/>
          <w:szCs w:val="18"/>
          <w:u w:val="single"/>
        </w:rPr>
      </w:pPr>
      <w:r w:rsidRPr="00064286">
        <w:rPr>
          <w:rFonts w:ascii="Sto TT" w:hAnsi="Sto TT" w:cs="Arial"/>
          <w:sz w:val="18"/>
          <w:szCs w:val="18"/>
          <w:u w:val="single"/>
        </w:rPr>
        <w:t>Système de peinture recommandé :</w:t>
      </w:r>
    </w:p>
    <w:p w14:paraId="08333E7E" w14:textId="77777777" w:rsidR="00091A0B" w:rsidRDefault="0017434C" w:rsidP="004D747A">
      <w:pPr>
        <w:pStyle w:val="Paragraphedeliste"/>
        <w:numPr>
          <w:ilvl w:val="0"/>
          <w:numId w:val="22"/>
        </w:numPr>
        <w:ind w:right="1"/>
        <w:contextualSpacing w:val="0"/>
        <w:jc w:val="both"/>
        <w:rPr>
          <w:rFonts w:ascii="Sto TT" w:hAnsi="Sto TT" w:cs="Arial"/>
          <w:sz w:val="18"/>
          <w:szCs w:val="18"/>
        </w:rPr>
      </w:pPr>
      <w:r w:rsidRPr="00064286">
        <w:rPr>
          <w:rFonts w:ascii="Sto TT" w:hAnsi="Sto TT" w:cs="Arial"/>
          <w:sz w:val="18"/>
          <w:szCs w:val="18"/>
        </w:rPr>
        <w:t xml:space="preserve">Primaire : </w:t>
      </w:r>
      <w:r w:rsidRPr="00064286">
        <w:rPr>
          <w:rFonts w:ascii="Sto TT" w:hAnsi="Sto TT" w:cs="Arial"/>
          <w:b/>
          <w:bCs/>
          <w:sz w:val="18"/>
          <w:szCs w:val="18"/>
        </w:rPr>
        <w:t>StoPrim TS</w:t>
      </w:r>
      <w:r w:rsidRPr="00064286">
        <w:rPr>
          <w:rFonts w:ascii="Sto TT" w:hAnsi="Sto TT" w:cs="Arial"/>
          <w:sz w:val="18"/>
          <w:szCs w:val="18"/>
        </w:rPr>
        <w:t xml:space="preserve"> – primaire anticorrosion mono-composant à base de résine alkyde, application pure.</w:t>
      </w:r>
    </w:p>
    <w:p w14:paraId="2BEB86C3" w14:textId="30F12BE2" w:rsidR="0017434C" w:rsidRPr="00064286" w:rsidRDefault="0017434C" w:rsidP="004D747A">
      <w:pPr>
        <w:pStyle w:val="Paragraphedeliste"/>
        <w:numPr>
          <w:ilvl w:val="0"/>
          <w:numId w:val="22"/>
        </w:numPr>
        <w:ind w:right="1"/>
        <w:contextualSpacing w:val="0"/>
        <w:jc w:val="both"/>
        <w:rPr>
          <w:rFonts w:ascii="Sto TT" w:hAnsi="Sto TT" w:cs="Arial"/>
          <w:sz w:val="18"/>
          <w:szCs w:val="18"/>
        </w:rPr>
      </w:pPr>
      <w:r w:rsidRPr="00064286">
        <w:rPr>
          <w:rFonts w:ascii="Sto TT" w:hAnsi="Sto TT" w:cs="Arial"/>
          <w:sz w:val="18"/>
          <w:szCs w:val="18"/>
        </w:rPr>
        <w:t>Consommation : 0,08 à 0,10 L/m² par couche.</w:t>
      </w:r>
    </w:p>
    <w:p w14:paraId="059DA688" w14:textId="77777777" w:rsidR="0017434C" w:rsidRPr="00064286" w:rsidRDefault="0017434C" w:rsidP="004D747A">
      <w:pPr>
        <w:pStyle w:val="Paragraphedeliste"/>
        <w:numPr>
          <w:ilvl w:val="0"/>
          <w:numId w:val="22"/>
        </w:numPr>
        <w:ind w:right="1"/>
        <w:contextualSpacing w:val="0"/>
        <w:jc w:val="both"/>
        <w:rPr>
          <w:rFonts w:ascii="Sto TT" w:hAnsi="Sto TT" w:cs="Arial"/>
          <w:sz w:val="18"/>
          <w:szCs w:val="18"/>
        </w:rPr>
      </w:pPr>
      <w:r w:rsidRPr="00064286">
        <w:rPr>
          <w:rFonts w:ascii="Sto TT" w:hAnsi="Sto TT" w:cs="Arial"/>
          <w:sz w:val="18"/>
          <w:szCs w:val="18"/>
        </w:rPr>
        <w:t xml:space="preserve">Finition : </w:t>
      </w:r>
      <w:r w:rsidRPr="00064286">
        <w:rPr>
          <w:rFonts w:ascii="Sto TT" w:hAnsi="Sto TT" w:cs="Arial"/>
          <w:b/>
          <w:bCs/>
          <w:sz w:val="18"/>
          <w:szCs w:val="18"/>
        </w:rPr>
        <w:t>StoCorr Metallac</w:t>
      </w:r>
      <w:r w:rsidRPr="00064286">
        <w:rPr>
          <w:rFonts w:ascii="Sto TT" w:hAnsi="Sto TT" w:cs="Arial"/>
          <w:sz w:val="18"/>
          <w:szCs w:val="18"/>
        </w:rPr>
        <w:t xml:space="preserve"> – laque satinée épaisse en phase solvantée avec protection anticorrosion, conforme à la norme EN 13300.</w:t>
      </w:r>
    </w:p>
    <w:p w14:paraId="2038BD10" w14:textId="77777777" w:rsidR="004D747A" w:rsidRPr="00064286" w:rsidRDefault="0017434C" w:rsidP="004D747A">
      <w:pPr>
        <w:ind w:left="-709" w:right="1"/>
        <w:jc w:val="both"/>
        <w:rPr>
          <w:rFonts w:ascii="Sto TT" w:hAnsi="Sto TT" w:cs="Arial"/>
          <w:sz w:val="18"/>
          <w:szCs w:val="18"/>
        </w:rPr>
      </w:pPr>
      <w:r w:rsidRPr="00064286">
        <w:rPr>
          <w:rFonts w:ascii="Sto TT" w:hAnsi="Sto TT" w:cs="Arial"/>
          <w:sz w:val="18"/>
          <w:szCs w:val="18"/>
        </w:rPr>
        <w:t>Application en deux couches.</w:t>
      </w:r>
    </w:p>
    <w:p w14:paraId="485ABC25" w14:textId="77777777" w:rsidR="004D747A" w:rsidRPr="00064286" w:rsidRDefault="0017434C" w:rsidP="004D747A">
      <w:pPr>
        <w:ind w:left="-709" w:right="1"/>
        <w:jc w:val="both"/>
        <w:rPr>
          <w:rFonts w:ascii="Sto TT" w:hAnsi="Sto TT" w:cs="Arial"/>
          <w:sz w:val="18"/>
          <w:szCs w:val="18"/>
        </w:rPr>
      </w:pPr>
      <w:r w:rsidRPr="00064286">
        <w:rPr>
          <w:rFonts w:ascii="Sto TT" w:hAnsi="Sto TT" w:cs="Arial"/>
          <w:sz w:val="18"/>
          <w:szCs w:val="18"/>
        </w:rPr>
        <w:t>Consommation : 0,11 à 0,13 L/m² par couche.</w:t>
      </w:r>
    </w:p>
    <w:p w14:paraId="0C0A7205" w14:textId="5BF0C12A" w:rsidR="0017434C" w:rsidRPr="00064286" w:rsidRDefault="0017434C" w:rsidP="004D747A">
      <w:pPr>
        <w:ind w:left="-709" w:right="1"/>
        <w:jc w:val="both"/>
        <w:rPr>
          <w:rFonts w:ascii="Sto TT" w:hAnsi="Sto TT" w:cs="Arial"/>
          <w:sz w:val="18"/>
          <w:szCs w:val="18"/>
        </w:rPr>
      </w:pPr>
      <w:r w:rsidRPr="00064286">
        <w:rPr>
          <w:rFonts w:ascii="Sto TT" w:hAnsi="Sto TT" w:cs="Arial"/>
          <w:sz w:val="18"/>
          <w:szCs w:val="18"/>
        </w:rPr>
        <w:t>Application : brosse, rouleau ou projection airless.</w:t>
      </w:r>
    </w:p>
    <w:p w14:paraId="07C4EFA7" w14:textId="77777777" w:rsidR="0017434C" w:rsidRPr="00064286" w:rsidRDefault="0017434C" w:rsidP="004D747A">
      <w:pPr>
        <w:ind w:left="-709" w:right="1"/>
        <w:jc w:val="both"/>
        <w:rPr>
          <w:rFonts w:ascii="Sto TT" w:hAnsi="Sto TT" w:cs="Arial"/>
          <w:sz w:val="18"/>
          <w:szCs w:val="18"/>
        </w:rPr>
      </w:pPr>
    </w:p>
    <w:p w14:paraId="292A983C" w14:textId="77777777" w:rsidR="0017434C" w:rsidRPr="00064286" w:rsidRDefault="0017434C" w:rsidP="004D747A">
      <w:pPr>
        <w:ind w:left="-709" w:right="1"/>
        <w:jc w:val="both"/>
        <w:rPr>
          <w:rFonts w:ascii="Sto TT" w:hAnsi="Sto TT" w:cs="Arial"/>
          <w:sz w:val="18"/>
          <w:szCs w:val="18"/>
          <w:u w:val="single"/>
        </w:rPr>
      </w:pPr>
      <w:r w:rsidRPr="00064286">
        <w:rPr>
          <w:rFonts w:ascii="Sto TT" w:hAnsi="Sto TT" w:cs="Arial"/>
          <w:sz w:val="18"/>
          <w:szCs w:val="18"/>
          <w:u w:val="single"/>
        </w:rPr>
        <w:t>Remarques :</w:t>
      </w:r>
    </w:p>
    <w:p w14:paraId="621F02F9" w14:textId="77777777" w:rsidR="0017434C" w:rsidRPr="00064286" w:rsidRDefault="0017434C" w:rsidP="004D747A">
      <w:pPr>
        <w:pStyle w:val="Paragraphedeliste"/>
        <w:numPr>
          <w:ilvl w:val="0"/>
          <w:numId w:val="23"/>
        </w:numPr>
        <w:ind w:right="1"/>
        <w:contextualSpacing w:val="0"/>
        <w:jc w:val="both"/>
        <w:rPr>
          <w:rFonts w:ascii="Sto TT" w:hAnsi="Sto TT" w:cs="Arial"/>
          <w:sz w:val="18"/>
          <w:szCs w:val="18"/>
        </w:rPr>
      </w:pPr>
      <w:r w:rsidRPr="00064286">
        <w:rPr>
          <w:rFonts w:ascii="Sto TT" w:hAnsi="Sto TT" w:cs="Arial"/>
          <w:sz w:val="18"/>
          <w:szCs w:val="18"/>
        </w:rPr>
        <w:t>Ne convient pas à la mise en œuvre sur portes ou fenêtres (risque de tack résiduel), utiliser le StoPremium Lac</w:t>
      </w:r>
    </w:p>
    <w:p w14:paraId="5AC1E7BE" w14:textId="77777777" w:rsidR="0017434C" w:rsidRPr="00064286" w:rsidRDefault="0017434C" w:rsidP="004D747A">
      <w:pPr>
        <w:pStyle w:val="Paragraphedeliste"/>
        <w:numPr>
          <w:ilvl w:val="0"/>
          <w:numId w:val="23"/>
        </w:numPr>
        <w:ind w:right="1"/>
        <w:contextualSpacing w:val="0"/>
        <w:jc w:val="both"/>
        <w:rPr>
          <w:rFonts w:ascii="Sto TT" w:hAnsi="Sto TT" w:cs="Arial"/>
          <w:sz w:val="18"/>
          <w:szCs w:val="18"/>
        </w:rPr>
      </w:pPr>
      <w:r w:rsidRPr="00064286">
        <w:rPr>
          <w:rFonts w:ascii="Sto TT" w:hAnsi="Sto TT" w:cs="Arial"/>
          <w:sz w:val="18"/>
          <w:szCs w:val="18"/>
        </w:rPr>
        <w:t>Respecter les prescriptions du DTU 59.1 pour les travaux de peinture en bâtiment.</w:t>
      </w:r>
    </w:p>
    <w:p w14:paraId="7FA180A1" w14:textId="77777777" w:rsidR="004250B1" w:rsidRPr="00064286" w:rsidRDefault="004250B1" w:rsidP="0017434C">
      <w:pPr>
        <w:ind w:left="-709" w:right="1"/>
        <w:rPr>
          <w:rFonts w:ascii="Sto TT"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064286" w14:paraId="68AC7A69" w14:textId="77777777" w:rsidTr="00E80E5E">
        <w:trPr>
          <w:trHeight w:val="248"/>
        </w:trPr>
        <w:tc>
          <w:tcPr>
            <w:tcW w:w="10349" w:type="dxa"/>
          </w:tcPr>
          <w:p w14:paraId="5EF7EF84" w14:textId="77777777" w:rsidR="0017434C" w:rsidRPr="00064286" w:rsidRDefault="0017434C" w:rsidP="00E80E5E">
            <w:pPr>
              <w:jc w:val="center"/>
              <w:rPr>
                <w:rFonts w:ascii="Sto TT" w:eastAsia="Verdana" w:hAnsi="Sto TT" w:cs="Arial"/>
                <w:b/>
                <w:bCs/>
                <w:color w:val="2E74B5" w:themeColor="accent5" w:themeShade="BF"/>
                <w:sz w:val="22"/>
                <w:szCs w:val="22"/>
              </w:rPr>
            </w:pPr>
            <w:r w:rsidRPr="00064286">
              <w:rPr>
                <w:rFonts w:ascii="Sto TT" w:eastAsia="Verdana" w:hAnsi="Sto TT" w:cs="Arial"/>
                <w:sz w:val="22"/>
                <w:szCs w:val="22"/>
              </w:rPr>
              <w:br w:type="page"/>
            </w:r>
            <w:r w:rsidRPr="00064286">
              <w:rPr>
                <w:rFonts w:ascii="Sto TT" w:hAnsi="Sto TT" w:cs="Arial"/>
                <w:b/>
                <w:bCs/>
                <w:color w:val="2E74B5" w:themeColor="accent5" w:themeShade="BF"/>
                <w:sz w:val="22"/>
                <w:szCs w:val="22"/>
              </w:rPr>
              <w:t>Boiseries</w:t>
            </w:r>
          </w:p>
        </w:tc>
      </w:tr>
    </w:tbl>
    <w:p w14:paraId="3BE0F7B8" w14:textId="77777777" w:rsidR="0017434C" w:rsidRPr="00064286" w:rsidRDefault="0017434C" w:rsidP="0017434C">
      <w:pPr>
        <w:ind w:left="-709" w:right="1"/>
        <w:rPr>
          <w:rFonts w:ascii="Sto TT" w:eastAsia="Verdana" w:hAnsi="Sto TT" w:cs="Arial"/>
          <w:b/>
          <w:bCs/>
          <w:sz w:val="18"/>
          <w:szCs w:val="18"/>
          <w:u w:val="single"/>
        </w:rPr>
      </w:pPr>
    </w:p>
    <w:p w14:paraId="408C2510" w14:textId="77777777" w:rsidR="0017434C" w:rsidRPr="00064286" w:rsidRDefault="0017434C" w:rsidP="004D747A">
      <w:pPr>
        <w:ind w:left="-709" w:right="1"/>
        <w:jc w:val="both"/>
        <w:rPr>
          <w:rFonts w:ascii="Sto TT" w:eastAsia="Verdana" w:hAnsi="Sto TT" w:cs="Arial"/>
          <w:b/>
          <w:bCs/>
          <w:sz w:val="18"/>
          <w:szCs w:val="18"/>
        </w:rPr>
      </w:pPr>
      <w:r w:rsidRPr="00064286">
        <w:rPr>
          <w:rFonts w:ascii="Sto TT" w:eastAsia="Verdana" w:hAnsi="Sto TT" w:cs="Arial"/>
          <w:b/>
          <w:bCs/>
          <w:sz w:val="18"/>
          <w:szCs w:val="18"/>
        </w:rPr>
        <w:t>Eléments bois peints</w:t>
      </w:r>
    </w:p>
    <w:p w14:paraId="5B769AC5" w14:textId="77777777" w:rsidR="0017434C" w:rsidRPr="00064286" w:rsidRDefault="0017434C" w:rsidP="004D747A">
      <w:pPr>
        <w:ind w:left="-709" w:right="1"/>
        <w:jc w:val="both"/>
        <w:rPr>
          <w:rFonts w:ascii="Sto TT" w:hAnsi="Sto TT" w:cs="Arial"/>
          <w:sz w:val="18"/>
          <w:szCs w:val="18"/>
        </w:rPr>
      </w:pPr>
      <w:r w:rsidRPr="00064286">
        <w:rPr>
          <w:rFonts w:ascii="Sto TT" w:eastAsia="Verdana" w:hAnsi="Sto TT" w:cs="Arial"/>
          <w:sz w:val="18"/>
          <w:szCs w:val="18"/>
        </w:rPr>
        <w:t xml:space="preserve">Les boiseries extérieures peintes, affectées par des désordres tels que </w:t>
      </w:r>
      <w:r w:rsidRPr="00064286">
        <w:rPr>
          <w:rFonts w:ascii="Sto TT" w:hAnsi="Sto TT"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701C6E1A" w14:textId="77777777" w:rsidR="0017434C" w:rsidRPr="00064286" w:rsidRDefault="0017434C" w:rsidP="004D747A">
      <w:pPr>
        <w:ind w:left="-709" w:right="1"/>
        <w:jc w:val="both"/>
        <w:rPr>
          <w:rFonts w:ascii="Sto TT" w:hAnsi="Sto TT" w:cs="Arial"/>
          <w:sz w:val="18"/>
          <w:szCs w:val="18"/>
        </w:rPr>
      </w:pPr>
      <w:r w:rsidRPr="00064286">
        <w:rPr>
          <w:rFonts w:ascii="Sto TT" w:hAnsi="Sto TT" w:cs="Arial"/>
          <w:sz w:val="18"/>
          <w:szCs w:val="18"/>
        </w:rPr>
        <w:t>Les bois grisaillés seront éclaircis, les tâches de tanins isolées, les exsudations de résine nettoyées, et les éléments métalliques associés seront protégés contre la corrosion. Après vérification de l’adhérence du support, une finition en trois couches sera appliquée selon les prescriptions du DTU 59.1.</w:t>
      </w:r>
    </w:p>
    <w:p w14:paraId="0DB8C2ED" w14:textId="77777777" w:rsidR="0017434C" w:rsidRPr="00064286" w:rsidRDefault="0017434C" w:rsidP="004D747A">
      <w:pPr>
        <w:ind w:left="-709" w:right="1"/>
        <w:jc w:val="both"/>
        <w:rPr>
          <w:rFonts w:ascii="Sto TT" w:hAnsi="Sto TT" w:cs="Arial"/>
          <w:sz w:val="18"/>
          <w:szCs w:val="18"/>
        </w:rPr>
      </w:pPr>
    </w:p>
    <w:p w14:paraId="041AABBC" w14:textId="77777777" w:rsidR="0017434C" w:rsidRPr="00064286" w:rsidRDefault="0017434C" w:rsidP="004D747A">
      <w:pPr>
        <w:ind w:left="-709" w:right="1"/>
        <w:jc w:val="both"/>
        <w:rPr>
          <w:rFonts w:ascii="Sto TT" w:hAnsi="Sto TT" w:cs="Arial"/>
          <w:sz w:val="18"/>
          <w:szCs w:val="18"/>
          <w:u w:val="single"/>
        </w:rPr>
      </w:pPr>
      <w:r w:rsidRPr="00064286">
        <w:rPr>
          <w:rFonts w:ascii="Sto TT" w:hAnsi="Sto TT" w:cs="Arial"/>
          <w:sz w:val="18"/>
          <w:szCs w:val="18"/>
          <w:u w:val="single"/>
        </w:rPr>
        <w:t>Pour menuiseries – portes – fenêtres :</w:t>
      </w:r>
    </w:p>
    <w:p w14:paraId="0E3AF02A" w14:textId="77777777" w:rsidR="0017434C" w:rsidRPr="00064286" w:rsidRDefault="0017434C" w:rsidP="004D747A">
      <w:pPr>
        <w:pStyle w:val="Paragraphedeliste"/>
        <w:numPr>
          <w:ilvl w:val="0"/>
          <w:numId w:val="24"/>
        </w:numPr>
        <w:ind w:right="1"/>
        <w:contextualSpacing w:val="0"/>
        <w:jc w:val="both"/>
        <w:rPr>
          <w:rFonts w:ascii="Sto TT" w:hAnsi="Sto TT" w:cs="Arial"/>
          <w:b/>
          <w:bCs/>
          <w:sz w:val="18"/>
          <w:szCs w:val="18"/>
        </w:rPr>
      </w:pPr>
      <w:r w:rsidRPr="00064286">
        <w:rPr>
          <w:rFonts w:ascii="Sto TT" w:hAnsi="Sto TT" w:cs="Arial"/>
          <w:i/>
          <w:iCs/>
          <w:sz w:val="18"/>
          <w:szCs w:val="18"/>
        </w:rPr>
        <w:t>En phase aqueuse :</w:t>
      </w:r>
      <w:r w:rsidRPr="00064286">
        <w:rPr>
          <w:rFonts w:ascii="Sto TT" w:hAnsi="Sto TT" w:cs="Arial"/>
          <w:sz w:val="18"/>
          <w:szCs w:val="18"/>
        </w:rPr>
        <w:t xml:space="preserve"> </w:t>
      </w:r>
      <w:r w:rsidRPr="00064286">
        <w:rPr>
          <w:rFonts w:ascii="Sto TT" w:hAnsi="Sto TT" w:cs="Arial"/>
          <w:b/>
          <w:bCs/>
          <w:sz w:val="18"/>
          <w:szCs w:val="18"/>
        </w:rPr>
        <w:t>StoPrim Aqua TS</w:t>
      </w:r>
      <w:r w:rsidRPr="00064286">
        <w:rPr>
          <w:rFonts w:ascii="Sto TT" w:hAnsi="Sto TT" w:cs="Arial"/>
          <w:sz w:val="18"/>
          <w:szCs w:val="18"/>
        </w:rPr>
        <w:t xml:space="preserve"> + </w:t>
      </w:r>
      <w:r w:rsidRPr="00064286">
        <w:rPr>
          <w:rFonts w:ascii="Sto TT" w:hAnsi="Sto TT" w:cs="Arial"/>
          <w:b/>
          <w:bCs/>
          <w:sz w:val="18"/>
          <w:szCs w:val="18"/>
        </w:rPr>
        <w:t>StoAqua Ventilac Satin</w:t>
      </w:r>
    </w:p>
    <w:p w14:paraId="061C3CD3" w14:textId="77777777" w:rsidR="0017434C" w:rsidRPr="00064286" w:rsidRDefault="0017434C" w:rsidP="004D747A">
      <w:pPr>
        <w:pStyle w:val="Paragraphedeliste"/>
        <w:numPr>
          <w:ilvl w:val="0"/>
          <w:numId w:val="24"/>
        </w:numPr>
        <w:ind w:right="1"/>
        <w:contextualSpacing w:val="0"/>
        <w:jc w:val="both"/>
        <w:rPr>
          <w:rFonts w:ascii="Sto TT" w:hAnsi="Sto TT" w:cs="Arial"/>
          <w:sz w:val="18"/>
          <w:szCs w:val="18"/>
        </w:rPr>
      </w:pPr>
      <w:r w:rsidRPr="00064286">
        <w:rPr>
          <w:rFonts w:ascii="Sto TT" w:hAnsi="Sto TT" w:cs="Arial"/>
          <w:i/>
          <w:iCs/>
          <w:sz w:val="18"/>
          <w:szCs w:val="18"/>
        </w:rPr>
        <w:t>En phase solvantée :</w:t>
      </w:r>
      <w:r w:rsidRPr="00064286">
        <w:rPr>
          <w:rFonts w:ascii="Sto TT" w:hAnsi="Sto TT" w:cs="Arial"/>
          <w:sz w:val="18"/>
          <w:szCs w:val="18"/>
        </w:rPr>
        <w:t xml:space="preserve"> </w:t>
      </w:r>
      <w:r w:rsidRPr="00064286">
        <w:rPr>
          <w:rFonts w:ascii="Sto TT" w:hAnsi="Sto TT" w:cs="Arial"/>
          <w:b/>
          <w:bCs/>
          <w:sz w:val="18"/>
          <w:szCs w:val="18"/>
        </w:rPr>
        <w:t>StoPrim Aqua TS</w:t>
      </w:r>
      <w:r w:rsidRPr="00064286">
        <w:rPr>
          <w:rFonts w:ascii="Sto TT" w:hAnsi="Sto TT" w:cs="Arial"/>
          <w:sz w:val="18"/>
          <w:szCs w:val="18"/>
        </w:rPr>
        <w:t xml:space="preserve"> + </w:t>
      </w:r>
      <w:r w:rsidRPr="00064286">
        <w:rPr>
          <w:rFonts w:ascii="Sto TT" w:hAnsi="Sto TT" w:cs="Arial"/>
          <w:b/>
          <w:bCs/>
          <w:sz w:val="18"/>
          <w:szCs w:val="18"/>
        </w:rPr>
        <w:t>StoVentilac Satin AF</w:t>
      </w:r>
    </w:p>
    <w:p w14:paraId="04561BA9" w14:textId="77777777" w:rsidR="0017434C" w:rsidRPr="00064286" w:rsidRDefault="0017434C" w:rsidP="004D747A">
      <w:pPr>
        <w:ind w:left="-709" w:right="1"/>
        <w:jc w:val="both"/>
        <w:rPr>
          <w:rFonts w:ascii="Sto TT" w:hAnsi="Sto TT" w:cs="Arial"/>
          <w:sz w:val="18"/>
          <w:szCs w:val="18"/>
        </w:rPr>
      </w:pPr>
    </w:p>
    <w:p w14:paraId="766FCDED" w14:textId="77777777" w:rsidR="0017434C" w:rsidRPr="00064286" w:rsidRDefault="0017434C" w:rsidP="004D747A">
      <w:pPr>
        <w:ind w:left="-709" w:right="1"/>
        <w:jc w:val="both"/>
        <w:rPr>
          <w:rFonts w:ascii="Sto TT" w:hAnsi="Sto TT" w:cs="Arial"/>
          <w:sz w:val="18"/>
          <w:szCs w:val="18"/>
        </w:rPr>
      </w:pPr>
      <w:r w:rsidRPr="00064286">
        <w:rPr>
          <w:rFonts w:ascii="Sto TT" w:hAnsi="Sto TT" w:cs="Arial"/>
          <w:sz w:val="18"/>
          <w:szCs w:val="18"/>
        </w:rPr>
        <w:t>Hors menuiseries – portes – fenêtres :</w:t>
      </w:r>
    </w:p>
    <w:p w14:paraId="3A3BEB65" w14:textId="77777777" w:rsidR="0017434C" w:rsidRPr="00064286" w:rsidRDefault="0017434C" w:rsidP="004D747A">
      <w:pPr>
        <w:pStyle w:val="Paragraphedeliste"/>
        <w:numPr>
          <w:ilvl w:val="0"/>
          <w:numId w:val="24"/>
        </w:numPr>
        <w:ind w:right="1"/>
        <w:contextualSpacing w:val="0"/>
        <w:jc w:val="both"/>
        <w:rPr>
          <w:rFonts w:ascii="Sto TT" w:hAnsi="Sto TT" w:cs="Arial"/>
          <w:b/>
          <w:bCs/>
          <w:sz w:val="18"/>
          <w:szCs w:val="18"/>
        </w:rPr>
      </w:pPr>
      <w:r w:rsidRPr="00064286">
        <w:rPr>
          <w:rFonts w:ascii="Sto TT" w:hAnsi="Sto TT" w:cs="Arial"/>
          <w:i/>
          <w:iCs/>
          <w:sz w:val="18"/>
          <w:szCs w:val="18"/>
        </w:rPr>
        <w:t>En phase aqueuse :</w:t>
      </w:r>
      <w:r w:rsidRPr="00064286">
        <w:rPr>
          <w:rFonts w:ascii="Sto TT" w:hAnsi="Sto TT" w:cs="Arial"/>
          <w:sz w:val="18"/>
          <w:szCs w:val="18"/>
        </w:rPr>
        <w:t xml:space="preserve"> </w:t>
      </w:r>
      <w:r w:rsidRPr="00064286">
        <w:rPr>
          <w:rFonts w:ascii="Sto TT" w:hAnsi="Sto TT" w:cs="Arial"/>
          <w:b/>
          <w:bCs/>
          <w:sz w:val="18"/>
          <w:szCs w:val="18"/>
        </w:rPr>
        <w:t>Sto-Prim</w:t>
      </w:r>
      <w:r w:rsidRPr="00064286">
        <w:rPr>
          <w:rFonts w:ascii="Sto TT" w:hAnsi="Sto TT" w:cs="Arial"/>
          <w:sz w:val="18"/>
          <w:szCs w:val="18"/>
        </w:rPr>
        <w:t xml:space="preserve"> + </w:t>
      </w:r>
      <w:r w:rsidRPr="00064286">
        <w:rPr>
          <w:rFonts w:ascii="Sto TT" w:hAnsi="Sto TT" w:cs="Arial"/>
          <w:b/>
          <w:bCs/>
          <w:sz w:val="18"/>
          <w:szCs w:val="18"/>
        </w:rPr>
        <w:t>StoAqua Ventilac Satin</w:t>
      </w:r>
      <w:r w:rsidRPr="00064286">
        <w:rPr>
          <w:rFonts w:ascii="Sto TT" w:hAnsi="Sto TT" w:cs="Arial"/>
          <w:sz w:val="18"/>
          <w:szCs w:val="18"/>
        </w:rPr>
        <w:t xml:space="preserve">, </w:t>
      </w:r>
      <w:r w:rsidRPr="00064286">
        <w:rPr>
          <w:rFonts w:ascii="Sto TT" w:hAnsi="Sto TT" w:cs="Arial"/>
          <w:b/>
          <w:bCs/>
          <w:sz w:val="18"/>
          <w:szCs w:val="18"/>
        </w:rPr>
        <w:t>StoColor Dryonic Wood Dilué</w:t>
      </w:r>
      <w:r w:rsidRPr="00064286">
        <w:rPr>
          <w:rFonts w:ascii="Sto TT" w:hAnsi="Sto TT" w:cs="Arial"/>
          <w:sz w:val="18"/>
          <w:szCs w:val="18"/>
        </w:rPr>
        <w:t xml:space="preserve"> + </w:t>
      </w:r>
      <w:r w:rsidRPr="00064286">
        <w:rPr>
          <w:rFonts w:ascii="Sto TT" w:hAnsi="Sto TT" w:cs="Arial"/>
          <w:b/>
          <w:bCs/>
          <w:sz w:val="18"/>
          <w:szCs w:val="18"/>
        </w:rPr>
        <w:t>StoColor Dryonic Wood</w:t>
      </w:r>
    </w:p>
    <w:p w14:paraId="27C2438E" w14:textId="77777777" w:rsidR="0017434C" w:rsidRPr="00064286" w:rsidRDefault="0017434C" w:rsidP="004D747A">
      <w:pPr>
        <w:pStyle w:val="Paragraphedeliste"/>
        <w:numPr>
          <w:ilvl w:val="0"/>
          <w:numId w:val="24"/>
        </w:numPr>
        <w:ind w:right="1"/>
        <w:contextualSpacing w:val="0"/>
        <w:jc w:val="both"/>
        <w:rPr>
          <w:rFonts w:ascii="Sto TT" w:hAnsi="Sto TT" w:cs="Arial"/>
          <w:sz w:val="18"/>
          <w:szCs w:val="18"/>
        </w:rPr>
      </w:pPr>
      <w:r w:rsidRPr="00064286">
        <w:rPr>
          <w:rFonts w:ascii="Sto TT" w:hAnsi="Sto TT" w:cs="Arial"/>
          <w:i/>
          <w:iCs/>
          <w:sz w:val="18"/>
          <w:szCs w:val="18"/>
        </w:rPr>
        <w:t>En phase solvantée :</w:t>
      </w:r>
      <w:r w:rsidRPr="00064286">
        <w:rPr>
          <w:rFonts w:ascii="Sto TT" w:hAnsi="Sto TT" w:cs="Arial"/>
          <w:sz w:val="18"/>
          <w:szCs w:val="18"/>
        </w:rPr>
        <w:t xml:space="preserve"> </w:t>
      </w:r>
      <w:r w:rsidRPr="00064286">
        <w:rPr>
          <w:rFonts w:ascii="Sto TT" w:hAnsi="Sto TT" w:cs="Arial"/>
          <w:b/>
          <w:bCs/>
          <w:sz w:val="18"/>
          <w:szCs w:val="18"/>
        </w:rPr>
        <w:t>StoVentilac Satin AF</w:t>
      </w:r>
    </w:p>
    <w:p w14:paraId="62A66B76" w14:textId="77777777" w:rsidR="0017434C" w:rsidRPr="00064286" w:rsidRDefault="0017434C" w:rsidP="004D747A">
      <w:pPr>
        <w:ind w:left="-709" w:right="1"/>
        <w:jc w:val="both"/>
        <w:rPr>
          <w:rFonts w:ascii="Sto TT" w:hAnsi="Sto TT" w:cs="Arial"/>
          <w:sz w:val="18"/>
          <w:szCs w:val="18"/>
        </w:rPr>
      </w:pPr>
    </w:p>
    <w:p w14:paraId="257575A5" w14:textId="77777777" w:rsidR="0017434C" w:rsidRPr="00064286" w:rsidRDefault="0017434C" w:rsidP="004D747A">
      <w:pPr>
        <w:ind w:left="-709" w:right="1"/>
        <w:jc w:val="both"/>
        <w:rPr>
          <w:rFonts w:ascii="Sto TT" w:hAnsi="Sto TT" w:cs="Arial"/>
          <w:sz w:val="18"/>
          <w:szCs w:val="18"/>
        </w:rPr>
      </w:pPr>
      <w:r w:rsidRPr="00064286">
        <w:rPr>
          <w:rFonts w:ascii="Sto TT" w:hAnsi="Sto TT" w:cs="Arial"/>
          <w:sz w:val="18"/>
          <w:szCs w:val="18"/>
        </w:rPr>
        <w:t>Un exemple de système de finition : peinture satinée en phase solvant </w:t>
      </w:r>
      <w:r w:rsidRPr="00064286">
        <w:rPr>
          <w:rFonts w:ascii="Sto TT" w:hAnsi="Sto TT" w:cs="Arial"/>
          <w:b/>
          <w:bCs/>
          <w:sz w:val="18"/>
          <w:szCs w:val="18"/>
        </w:rPr>
        <w:t>StoVentilac Satin AF</w:t>
      </w:r>
      <w:r w:rsidRPr="00064286">
        <w:rPr>
          <w:rFonts w:ascii="Sto TT" w:hAnsi="Sto TT" w:cs="Arial"/>
          <w:sz w:val="18"/>
          <w:szCs w:val="18"/>
        </w:rPr>
        <w:t>, avec une première couche diluée à 5 % au </w:t>
      </w:r>
      <w:r w:rsidRPr="00064286">
        <w:rPr>
          <w:rFonts w:ascii="Sto TT" w:hAnsi="Sto TT" w:cs="Arial"/>
          <w:b/>
          <w:bCs/>
          <w:sz w:val="18"/>
          <w:szCs w:val="18"/>
        </w:rPr>
        <w:t>StoFluid AF</w:t>
      </w:r>
      <w:r w:rsidRPr="00064286">
        <w:rPr>
          <w:rFonts w:ascii="Sto TT" w:hAnsi="Sto TT" w:cs="Arial"/>
          <w:sz w:val="18"/>
          <w:szCs w:val="18"/>
        </w:rPr>
        <w:t> ou de </w:t>
      </w:r>
      <w:r w:rsidRPr="00064286">
        <w:rPr>
          <w:rFonts w:ascii="Sto TT" w:hAnsi="Sto TT" w:cs="Arial"/>
          <w:b/>
          <w:bCs/>
          <w:sz w:val="18"/>
          <w:szCs w:val="18"/>
        </w:rPr>
        <w:t>White Spirit</w:t>
      </w:r>
      <w:r w:rsidRPr="00064286">
        <w:rPr>
          <w:rFonts w:ascii="Sto TT" w:hAnsi="Sto TT" w:cs="Arial"/>
          <w:sz w:val="18"/>
          <w:szCs w:val="18"/>
        </w:rPr>
        <w:t>, suivie de deux couches de finition non diluées.</w:t>
      </w:r>
    </w:p>
    <w:p w14:paraId="69A08FD7" w14:textId="77777777" w:rsidR="004250B1" w:rsidRPr="00064286" w:rsidRDefault="004250B1" w:rsidP="0017434C">
      <w:pPr>
        <w:ind w:left="-709" w:right="1"/>
        <w:rPr>
          <w:rFonts w:ascii="Sto TT" w:eastAsia="Verdana" w:hAnsi="Sto TT" w:cs="Arial"/>
          <w:sz w:val="18"/>
          <w:szCs w:val="18"/>
        </w:rPr>
      </w:pPr>
    </w:p>
    <w:tbl>
      <w:tblPr>
        <w:tblStyle w:val="Grilledutableau"/>
        <w:tblW w:w="0" w:type="auto"/>
        <w:tblInd w:w="-762" w:type="dxa"/>
        <w:tblLook w:val="04A0" w:firstRow="1" w:lastRow="0" w:firstColumn="1" w:lastColumn="0" w:noHBand="0" w:noVBand="1"/>
      </w:tblPr>
      <w:tblGrid>
        <w:gridCol w:w="10349"/>
      </w:tblGrid>
      <w:tr w:rsidR="0017434C" w:rsidRPr="00064286" w14:paraId="261EEFDA" w14:textId="77777777" w:rsidTr="00E80E5E">
        <w:trPr>
          <w:trHeight w:val="248"/>
        </w:trPr>
        <w:tc>
          <w:tcPr>
            <w:tcW w:w="10349" w:type="dxa"/>
          </w:tcPr>
          <w:p w14:paraId="74C78AA6" w14:textId="77777777" w:rsidR="0017434C" w:rsidRPr="00064286" w:rsidRDefault="0017434C" w:rsidP="00E80E5E">
            <w:pPr>
              <w:pStyle w:val="Paragraphedeliste"/>
              <w:ind w:left="11"/>
              <w:jc w:val="center"/>
              <w:rPr>
                <w:rFonts w:ascii="Sto TT" w:eastAsia="Verdana" w:hAnsi="Sto TT" w:cs="Arial"/>
                <w:b/>
                <w:bCs/>
                <w:color w:val="2E74B5" w:themeColor="accent5" w:themeShade="BF"/>
                <w:sz w:val="22"/>
                <w:szCs w:val="22"/>
              </w:rPr>
            </w:pPr>
            <w:r w:rsidRPr="00064286">
              <w:rPr>
                <w:rFonts w:ascii="Sto TT" w:eastAsia="Verdana" w:hAnsi="Sto TT" w:cs="Arial"/>
                <w:sz w:val="22"/>
                <w:szCs w:val="22"/>
              </w:rPr>
              <w:br w:type="page"/>
            </w:r>
            <w:r w:rsidRPr="00064286">
              <w:rPr>
                <w:rFonts w:ascii="Sto TT" w:hAnsi="Sto TT" w:cs="Arial"/>
                <w:b/>
                <w:bCs/>
                <w:color w:val="2E74B5" w:themeColor="accent5" w:themeShade="BF"/>
                <w:sz w:val="22"/>
                <w:szCs w:val="22"/>
              </w:rPr>
              <w:t>Jardinières - Murs de soutènement</w:t>
            </w:r>
          </w:p>
        </w:tc>
      </w:tr>
    </w:tbl>
    <w:p w14:paraId="0BE44741" w14:textId="77777777" w:rsidR="0017434C" w:rsidRPr="00064286" w:rsidRDefault="0017434C" w:rsidP="0017434C">
      <w:pPr>
        <w:ind w:left="-709" w:right="1"/>
        <w:rPr>
          <w:rFonts w:ascii="Sto TT" w:eastAsia="Verdana" w:hAnsi="Sto TT" w:cs="Arial"/>
          <w:b/>
          <w:bCs/>
          <w:sz w:val="18"/>
          <w:szCs w:val="18"/>
          <w:u w:val="single"/>
        </w:rPr>
      </w:pPr>
    </w:p>
    <w:p w14:paraId="4F8E3FE9" w14:textId="77777777" w:rsidR="0017434C" w:rsidRPr="00064286" w:rsidRDefault="0017434C" w:rsidP="004D747A">
      <w:pPr>
        <w:ind w:left="-709" w:right="1"/>
        <w:jc w:val="both"/>
        <w:rPr>
          <w:rFonts w:ascii="Sto TT" w:hAnsi="Sto TT" w:cs="Arial"/>
          <w:sz w:val="18"/>
          <w:szCs w:val="18"/>
        </w:rPr>
      </w:pPr>
      <w:r w:rsidRPr="00064286">
        <w:rPr>
          <w:rFonts w:ascii="Sto TT" w:eastAsia="Verdana" w:hAnsi="Sto TT" w:cs="Arial"/>
          <w:sz w:val="18"/>
          <w:szCs w:val="18"/>
        </w:rPr>
        <w:t xml:space="preserve">La mise en </w:t>
      </w:r>
      <w:r w:rsidRPr="00064286">
        <w:rPr>
          <w:rFonts w:ascii="Sto TT" w:hAnsi="Sto TT" w:cs="Arial"/>
          <w:sz w:val="18"/>
          <w:szCs w:val="18"/>
        </w:rPr>
        <w:t>œuvre devra respecter les prescriptions du DTU 59.1.</w:t>
      </w:r>
    </w:p>
    <w:p w14:paraId="1F36A96F" w14:textId="77777777" w:rsidR="0017434C" w:rsidRPr="00064286" w:rsidRDefault="0017434C" w:rsidP="004D747A">
      <w:pPr>
        <w:ind w:left="-709" w:right="1"/>
        <w:jc w:val="both"/>
        <w:rPr>
          <w:rFonts w:ascii="Sto TT" w:hAnsi="Sto TT" w:cs="Arial"/>
          <w:sz w:val="18"/>
          <w:szCs w:val="18"/>
        </w:rPr>
      </w:pPr>
    </w:p>
    <w:p w14:paraId="0F0ECE5C" w14:textId="77777777" w:rsidR="0017434C" w:rsidRPr="00064286" w:rsidRDefault="0017434C" w:rsidP="004D747A">
      <w:pPr>
        <w:ind w:left="-709" w:right="1"/>
        <w:jc w:val="both"/>
        <w:rPr>
          <w:rFonts w:ascii="Sto TT" w:hAnsi="Sto TT" w:cs="Arial"/>
          <w:sz w:val="18"/>
          <w:szCs w:val="18"/>
        </w:rPr>
      </w:pPr>
      <w:r w:rsidRPr="00064286">
        <w:rPr>
          <w:rFonts w:ascii="Sto TT" w:hAnsi="Sto TT" w:cs="Arial"/>
          <w:sz w:val="18"/>
          <w:szCs w:val="18"/>
        </w:rPr>
        <w:t>La durabilité des revêtements appliqués sur un mur de soutènement est conditionnée à la qualité des dispositifs de drainage et d’étanchéité en amont.</w:t>
      </w:r>
    </w:p>
    <w:p w14:paraId="460F5A64" w14:textId="77777777" w:rsidR="0017434C" w:rsidRPr="00064286" w:rsidRDefault="0017434C" w:rsidP="004D747A">
      <w:pPr>
        <w:pStyle w:val="Paragraphedeliste"/>
        <w:numPr>
          <w:ilvl w:val="0"/>
          <w:numId w:val="25"/>
        </w:numPr>
        <w:ind w:right="1"/>
        <w:contextualSpacing w:val="0"/>
        <w:jc w:val="both"/>
        <w:rPr>
          <w:rFonts w:ascii="Sto TT" w:hAnsi="Sto TT" w:cs="Arial"/>
          <w:sz w:val="18"/>
          <w:szCs w:val="18"/>
        </w:rPr>
      </w:pPr>
      <w:r w:rsidRPr="00064286">
        <w:rPr>
          <w:rFonts w:ascii="Sto TT" w:hAnsi="Sto TT" w:cs="Arial"/>
          <w:sz w:val="18"/>
          <w:szCs w:val="18"/>
        </w:rPr>
        <w:t>Il est impératif de prévoir des travaux adaptés garantissant l’absence totale d’infiltrations susceptibles d’endommager le mur.</w:t>
      </w:r>
    </w:p>
    <w:p w14:paraId="560B864B" w14:textId="77777777" w:rsidR="0017434C" w:rsidRPr="00064286" w:rsidRDefault="0017434C" w:rsidP="004D747A">
      <w:pPr>
        <w:ind w:left="-709" w:right="1"/>
        <w:jc w:val="both"/>
        <w:rPr>
          <w:rFonts w:ascii="Sto TT" w:eastAsia="Verdana" w:hAnsi="Sto TT" w:cs="Arial"/>
          <w:sz w:val="18"/>
          <w:szCs w:val="18"/>
        </w:rPr>
      </w:pPr>
    </w:p>
    <w:p w14:paraId="132BCE87" w14:textId="77777777" w:rsidR="0017434C" w:rsidRPr="00064286" w:rsidRDefault="0017434C" w:rsidP="004D747A">
      <w:pPr>
        <w:ind w:left="-709" w:right="1"/>
        <w:jc w:val="both"/>
        <w:rPr>
          <w:rFonts w:ascii="Sto TT" w:hAnsi="Sto TT" w:cs="Arial"/>
          <w:sz w:val="18"/>
          <w:szCs w:val="18"/>
        </w:rPr>
      </w:pPr>
      <w:r w:rsidRPr="00064286">
        <w:rPr>
          <w:rFonts w:ascii="Sto TT" w:eastAsia="Verdana" w:hAnsi="Sto TT" w:cs="Arial"/>
          <w:sz w:val="18"/>
          <w:szCs w:val="18"/>
        </w:rPr>
        <w:t xml:space="preserve">La tenue </w:t>
      </w:r>
      <w:r w:rsidRPr="00064286">
        <w:rPr>
          <w:rFonts w:ascii="Sto TT" w:hAnsi="Sto TT" w:cs="Arial"/>
          <w:sz w:val="18"/>
          <w:szCs w:val="18"/>
        </w:rPr>
        <w:t>du revêtement sur les faces extérieures des jardinières non fissurées ne peut être garantie en l’absence d’étanchéité interne.</w:t>
      </w:r>
    </w:p>
    <w:p w14:paraId="129EDE5F" w14:textId="77777777" w:rsidR="0017434C" w:rsidRPr="00064286" w:rsidRDefault="0017434C" w:rsidP="004D747A">
      <w:pPr>
        <w:pStyle w:val="Paragraphedeliste"/>
        <w:numPr>
          <w:ilvl w:val="0"/>
          <w:numId w:val="25"/>
        </w:numPr>
        <w:ind w:right="1"/>
        <w:contextualSpacing w:val="0"/>
        <w:jc w:val="both"/>
        <w:rPr>
          <w:rFonts w:ascii="Sto TT" w:eastAsia="Verdana" w:hAnsi="Sto TT" w:cs="Arial"/>
          <w:sz w:val="18"/>
          <w:szCs w:val="18"/>
        </w:rPr>
      </w:pPr>
      <w:r w:rsidRPr="00064286">
        <w:rPr>
          <w:rFonts w:ascii="Sto TT" w:hAnsi="Sto TT" w:cs="Arial"/>
          <w:sz w:val="18"/>
          <w:szCs w:val="18"/>
        </w:rPr>
        <w:t>Il est fortement recommandé de réaliser un cuvelage initial pour assurer la pérennité des traitements proposés.</w:t>
      </w:r>
    </w:p>
    <w:p w14:paraId="73C5A75E" w14:textId="77777777" w:rsidR="0017434C" w:rsidRPr="00064286" w:rsidRDefault="0017434C" w:rsidP="004D747A">
      <w:pPr>
        <w:ind w:left="-709" w:right="1"/>
        <w:jc w:val="both"/>
        <w:rPr>
          <w:rFonts w:ascii="Sto TT" w:hAnsi="Sto TT" w:cs="Arial"/>
          <w:sz w:val="18"/>
          <w:szCs w:val="18"/>
        </w:rPr>
      </w:pPr>
    </w:p>
    <w:p w14:paraId="00B2BE95" w14:textId="77777777" w:rsidR="0017434C" w:rsidRPr="00064286" w:rsidRDefault="0017434C" w:rsidP="004D747A">
      <w:pPr>
        <w:ind w:left="-709" w:right="1"/>
        <w:jc w:val="both"/>
        <w:rPr>
          <w:rFonts w:ascii="Sto TT" w:hAnsi="Sto TT" w:cs="Arial"/>
          <w:sz w:val="18"/>
          <w:szCs w:val="18"/>
        </w:rPr>
      </w:pPr>
      <w:r w:rsidRPr="00064286">
        <w:rPr>
          <w:rFonts w:ascii="Sto TT" w:hAnsi="Sto TT" w:cs="Arial"/>
          <w:sz w:val="18"/>
          <w:szCs w:val="18"/>
        </w:rPr>
        <w:t>Il est recommandé de prévoir une protection des parties horizontales exposées afin de limiter l’encrassement des façades.</w:t>
      </w:r>
    </w:p>
    <w:p w14:paraId="6446104D" w14:textId="77777777" w:rsidR="0017434C" w:rsidRPr="00064286" w:rsidRDefault="0017434C" w:rsidP="004D747A">
      <w:pPr>
        <w:pStyle w:val="Paragraphedeliste"/>
        <w:numPr>
          <w:ilvl w:val="0"/>
          <w:numId w:val="25"/>
        </w:numPr>
        <w:ind w:right="1"/>
        <w:contextualSpacing w:val="0"/>
        <w:jc w:val="both"/>
        <w:rPr>
          <w:rFonts w:ascii="Sto TT" w:hAnsi="Sto TT" w:cs="Arial"/>
          <w:sz w:val="18"/>
          <w:szCs w:val="18"/>
        </w:rPr>
      </w:pPr>
      <w:r w:rsidRPr="00064286">
        <w:rPr>
          <w:rFonts w:ascii="Sto TT" w:hAnsi="Sto TT" w:cs="Arial"/>
          <w:i/>
          <w:iCs/>
          <w:sz w:val="18"/>
          <w:szCs w:val="18"/>
          <w:u w:val="single"/>
        </w:rPr>
        <w:t>Primaire avant peinture organique ou minérale :</w:t>
      </w:r>
      <w:r w:rsidRPr="00064286">
        <w:rPr>
          <w:rFonts w:ascii="Sto TT" w:hAnsi="Sto TT" w:cs="Arial"/>
          <w:sz w:val="18"/>
          <w:szCs w:val="18"/>
        </w:rPr>
        <w:t xml:space="preserve"> </w:t>
      </w:r>
      <w:r w:rsidRPr="00064286">
        <w:rPr>
          <w:rFonts w:ascii="Sto TT" w:hAnsi="Sto TT" w:cs="Arial"/>
          <w:b/>
          <w:bCs/>
          <w:sz w:val="18"/>
          <w:szCs w:val="18"/>
        </w:rPr>
        <w:t>StoPrim Sol GT</w:t>
      </w:r>
    </w:p>
    <w:p w14:paraId="6EEC4053" w14:textId="77777777" w:rsidR="0017434C" w:rsidRPr="00064286" w:rsidRDefault="0017434C" w:rsidP="004D747A">
      <w:pPr>
        <w:pStyle w:val="Paragraphedeliste"/>
        <w:numPr>
          <w:ilvl w:val="0"/>
          <w:numId w:val="25"/>
        </w:numPr>
        <w:ind w:right="1"/>
        <w:contextualSpacing w:val="0"/>
        <w:jc w:val="both"/>
        <w:rPr>
          <w:rFonts w:ascii="Sto TT" w:hAnsi="Sto TT" w:cs="Arial"/>
          <w:sz w:val="18"/>
          <w:szCs w:val="18"/>
          <w:lang w:val="pt-PT"/>
        </w:rPr>
      </w:pPr>
      <w:r w:rsidRPr="00064286">
        <w:rPr>
          <w:rFonts w:ascii="Sto TT" w:hAnsi="Sto TT" w:cs="Arial"/>
          <w:i/>
          <w:iCs/>
          <w:sz w:val="18"/>
          <w:szCs w:val="18"/>
          <w:u w:val="single"/>
          <w:lang w:val="pt-PT"/>
        </w:rPr>
        <w:t>Peinture organique:</w:t>
      </w:r>
      <w:r w:rsidRPr="00064286">
        <w:rPr>
          <w:rFonts w:ascii="Sto TT" w:hAnsi="Sto TT" w:cs="Arial"/>
          <w:sz w:val="18"/>
          <w:szCs w:val="18"/>
          <w:lang w:val="pt-PT"/>
        </w:rPr>
        <w:t xml:space="preserve">  </w:t>
      </w:r>
      <w:r w:rsidRPr="00064286">
        <w:rPr>
          <w:rFonts w:ascii="Sto TT" w:hAnsi="Sto TT" w:cs="Arial"/>
          <w:b/>
          <w:bCs/>
          <w:sz w:val="18"/>
          <w:szCs w:val="18"/>
          <w:lang w:val="pt-PT"/>
        </w:rPr>
        <w:t>StoColor Silco, StoColor Lotusan</w:t>
      </w:r>
    </w:p>
    <w:p w14:paraId="786C9A19" w14:textId="77777777" w:rsidR="0017434C" w:rsidRPr="00064286" w:rsidRDefault="0017434C" w:rsidP="004D747A">
      <w:pPr>
        <w:pStyle w:val="Paragraphedeliste"/>
        <w:numPr>
          <w:ilvl w:val="0"/>
          <w:numId w:val="25"/>
        </w:numPr>
        <w:ind w:right="1"/>
        <w:contextualSpacing w:val="0"/>
        <w:jc w:val="both"/>
        <w:rPr>
          <w:rFonts w:ascii="Sto TT" w:hAnsi="Sto TT" w:cs="Arial"/>
          <w:sz w:val="18"/>
          <w:szCs w:val="18"/>
        </w:rPr>
      </w:pPr>
      <w:r w:rsidRPr="00064286">
        <w:rPr>
          <w:rFonts w:ascii="Sto TT" w:hAnsi="Sto TT" w:cs="Arial"/>
          <w:i/>
          <w:iCs/>
          <w:sz w:val="18"/>
          <w:szCs w:val="18"/>
          <w:u w:val="single"/>
        </w:rPr>
        <w:t>Peinture minérale :</w:t>
      </w:r>
      <w:r w:rsidRPr="00064286">
        <w:rPr>
          <w:rFonts w:ascii="Sto TT" w:hAnsi="Sto TT" w:cs="Arial"/>
          <w:sz w:val="18"/>
          <w:szCs w:val="18"/>
        </w:rPr>
        <w:t xml:space="preserve"> </w:t>
      </w:r>
      <w:r w:rsidRPr="00064286">
        <w:rPr>
          <w:rFonts w:ascii="Sto TT" w:hAnsi="Sto TT" w:cs="Arial"/>
          <w:b/>
          <w:bCs/>
          <w:sz w:val="18"/>
          <w:szCs w:val="18"/>
        </w:rPr>
        <w:t>StoColor Solical</w:t>
      </w:r>
      <w:r w:rsidRPr="00064286">
        <w:rPr>
          <w:rFonts w:ascii="Sto TT" w:hAnsi="Sto TT" w:cs="Arial"/>
          <w:sz w:val="18"/>
          <w:szCs w:val="18"/>
        </w:rPr>
        <w:br w:type="page"/>
      </w:r>
    </w:p>
    <w:p w14:paraId="7960AB49" w14:textId="77777777" w:rsidR="0017434C" w:rsidRPr="00064286" w:rsidRDefault="0017434C" w:rsidP="0017434C">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E74B5" w:themeColor="accent5" w:themeShade="BF"/>
          <w:sz w:val="22"/>
          <w:szCs w:val="22"/>
        </w:rPr>
      </w:pPr>
      <w:r w:rsidRPr="00064286">
        <w:rPr>
          <w:rFonts w:ascii="Sto TT" w:eastAsia="Verdana" w:hAnsi="Sto TT" w:cs="Arial"/>
          <w:b/>
          <w:bCs/>
          <w:color w:val="2E74B5" w:themeColor="accent5" w:themeShade="BF"/>
          <w:sz w:val="22"/>
          <w:szCs w:val="22"/>
        </w:rPr>
        <w:lastRenderedPageBreak/>
        <w:t>StoElement Fauna</w:t>
      </w:r>
    </w:p>
    <w:p w14:paraId="0C98199E" w14:textId="77777777" w:rsidR="0017434C" w:rsidRPr="00064286" w:rsidRDefault="0017434C" w:rsidP="0017434C">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sz w:val="18"/>
          <w:szCs w:val="18"/>
        </w:rPr>
      </w:pPr>
      <w:r w:rsidRPr="00064286">
        <w:rPr>
          <w:rFonts w:ascii="Sto TT" w:eastAsia="Verdana" w:hAnsi="Sto TT" w:cs="Arial"/>
          <w:sz w:val="18"/>
          <w:szCs w:val="18"/>
        </w:rPr>
        <w:t>Accueil de la Biodiversité sur les façades</w:t>
      </w:r>
    </w:p>
    <w:p w14:paraId="421B6CE2" w14:textId="77777777" w:rsidR="0017434C" w:rsidRPr="00064286" w:rsidRDefault="0017434C" w:rsidP="0017434C">
      <w:pPr>
        <w:ind w:left="-709"/>
        <w:rPr>
          <w:rFonts w:ascii="Sto TT" w:eastAsia="Verdana" w:hAnsi="Sto TT"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17434C" w:rsidRPr="00064286" w14:paraId="49A9389B" w14:textId="77777777" w:rsidTr="00E80E5E">
        <w:trPr>
          <w:trHeight w:val="209"/>
        </w:trPr>
        <w:tc>
          <w:tcPr>
            <w:tcW w:w="2580" w:type="dxa"/>
            <w:tcBorders>
              <w:top w:val="single" w:sz="4" w:space="0" w:color="auto"/>
            </w:tcBorders>
          </w:tcPr>
          <w:p w14:paraId="312CF391" w14:textId="77777777" w:rsidR="0017434C" w:rsidRPr="00064286" w:rsidRDefault="0017434C" w:rsidP="00E80E5E">
            <w:pPr>
              <w:jc w:val="center"/>
              <w:rPr>
                <w:rFonts w:ascii="Sto TT" w:eastAsia="Verdana" w:hAnsi="Sto TT" w:cs="Arial"/>
                <w:b/>
                <w:bCs/>
                <w:sz w:val="18"/>
                <w:szCs w:val="18"/>
              </w:rPr>
            </w:pPr>
            <w:r w:rsidRPr="00064286">
              <w:rPr>
                <w:rFonts w:ascii="Sto TT" w:eastAsia="Verdana" w:hAnsi="Sto TT" w:cs="Arial"/>
                <w:b/>
                <w:bCs/>
                <w:sz w:val="18"/>
                <w:szCs w:val="18"/>
              </w:rPr>
              <w:t>StoElement Fauna</w:t>
            </w:r>
          </w:p>
        </w:tc>
        <w:tc>
          <w:tcPr>
            <w:tcW w:w="2580" w:type="dxa"/>
            <w:tcBorders>
              <w:top w:val="single" w:sz="4" w:space="0" w:color="auto"/>
            </w:tcBorders>
          </w:tcPr>
          <w:p w14:paraId="2488D6DF" w14:textId="77777777" w:rsidR="0017434C" w:rsidRPr="00064286" w:rsidRDefault="0017434C" w:rsidP="00E80E5E">
            <w:pPr>
              <w:jc w:val="center"/>
              <w:rPr>
                <w:rFonts w:ascii="Sto TT" w:eastAsia="Verdana" w:hAnsi="Sto TT" w:cs="Arial"/>
                <w:b/>
                <w:bCs/>
                <w:sz w:val="18"/>
                <w:szCs w:val="18"/>
              </w:rPr>
            </w:pPr>
            <w:r w:rsidRPr="00064286">
              <w:rPr>
                <w:rFonts w:ascii="Sto TT" w:eastAsia="Verdana" w:hAnsi="Sto TT" w:cs="Arial"/>
                <w:b/>
                <w:bCs/>
                <w:sz w:val="18"/>
                <w:szCs w:val="18"/>
              </w:rPr>
              <w:t>Espèce ciblée</w:t>
            </w:r>
          </w:p>
        </w:tc>
        <w:tc>
          <w:tcPr>
            <w:tcW w:w="2581" w:type="dxa"/>
            <w:tcBorders>
              <w:top w:val="single" w:sz="4" w:space="0" w:color="auto"/>
            </w:tcBorders>
          </w:tcPr>
          <w:p w14:paraId="30A7F0A5" w14:textId="77777777" w:rsidR="0017434C" w:rsidRPr="00064286" w:rsidRDefault="0017434C" w:rsidP="00E80E5E">
            <w:pPr>
              <w:jc w:val="center"/>
              <w:rPr>
                <w:rFonts w:ascii="Sto TT" w:eastAsia="Verdana" w:hAnsi="Sto TT" w:cs="Arial"/>
                <w:b/>
                <w:bCs/>
                <w:sz w:val="18"/>
                <w:szCs w:val="18"/>
              </w:rPr>
            </w:pPr>
            <w:r w:rsidRPr="00064286">
              <w:rPr>
                <w:rFonts w:ascii="Sto TT" w:eastAsia="Verdana" w:hAnsi="Sto TT" w:cs="Arial"/>
                <w:b/>
                <w:bCs/>
                <w:sz w:val="18"/>
                <w:szCs w:val="18"/>
              </w:rPr>
              <w:t>Type d’application</w:t>
            </w:r>
          </w:p>
        </w:tc>
        <w:tc>
          <w:tcPr>
            <w:tcW w:w="2581" w:type="dxa"/>
            <w:tcBorders>
              <w:top w:val="single" w:sz="4" w:space="0" w:color="auto"/>
            </w:tcBorders>
          </w:tcPr>
          <w:p w14:paraId="35C7B64B" w14:textId="77777777" w:rsidR="0017434C" w:rsidRPr="00064286" w:rsidRDefault="0017434C" w:rsidP="00E80E5E">
            <w:pPr>
              <w:jc w:val="center"/>
              <w:rPr>
                <w:rFonts w:ascii="Sto TT" w:eastAsia="Verdana" w:hAnsi="Sto TT" w:cs="Arial"/>
                <w:b/>
                <w:bCs/>
                <w:sz w:val="18"/>
                <w:szCs w:val="18"/>
              </w:rPr>
            </w:pPr>
            <w:r w:rsidRPr="00064286">
              <w:rPr>
                <w:rFonts w:ascii="Sto TT" w:eastAsia="Verdana" w:hAnsi="Sto TT" w:cs="Arial"/>
                <w:b/>
                <w:bCs/>
                <w:sz w:val="18"/>
                <w:szCs w:val="18"/>
              </w:rPr>
              <w:t>Fixation</w:t>
            </w:r>
          </w:p>
        </w:tc>
      </w:tr>
      <w:tr w:rsidR="0017434C" w:rsidRPr="00064286" w14:paraId="21F109E4" w14:textId="77777777" w:rsidTr="00E80E5E">
        <w:trPr>
          <w:trHeight w:val="1223"/>
        </w:trPr>
        <w:tc>
          <w:tcPr>
            <w:tcW w:w="2580" w:type="dxa"/>
            <w:vAlign w:val="center"/>
          </w:tcPr>
          <w:p w14:paraId="7BED7895" w14:textId="77777777" w:rsidR="0017434C" w:rsidRPr="00064286" w:rsidRDefault="0017434C" w:rsidP="00E80E5E">
            <w:pPr>
              <w:jc w:val="center"/>
              <w:rPr>
                <w:rFonts w:ascii="Sto TT" w:eastAsia="Verdana" w:hAnsi="Sto TT" w:cs="Arial"/>
                <w:b/>
                <w:bCs/>
                <w:sz w:val="18"/>
                <w:szCs w:val="18"/>
              </w:rPr>
            </w:pPr>
            <w:r w:rsidRPr="00064286">
              <w:rPr>
                <w:rFonts w:ascii="Sto TT" w:eastAsia="Verdana" w:hAnsi="Sto TT" w:cs="Arial"/>
                <w:b/>
                <w:bCs/>
                <w:sz w:val="18"/>
                <w:szCs w:val="18"/>
              </w:rPr>
              <w:t>MS-I 10</w:t>
            </w:r>
          </w:p>
          <w:p w14:paraId="6037EA02" w14:textId="77777777" w:rsidR="0017434C" w:rsidRPr="00064286" w:rsidRDefault="0017434C" w:rsidP="00E80E5E">
            <w:pPr>
              <w:jc w:val="center"/>
              <w:rPr>
                <w:rFonts w:ascii="Sto TT" w:eastAsia="Verdana" w:hAnsi="Sto TT" w:cs="Arial"/>
                <w:b/>
                <w:bCs/>
                <w:sz w:val="18"/>
                <w:szCs w:val="18"/>
              </w:rPr>
            </w:pPr>
            <w:r w:rsidRPr="00064286">
              <w:rPr>
                <w:rFonts w:ascii="Sto TT" w:hAnsi="Sto TT" w:cs="Arial"/>
                <w:b/>
                <w:bCs/>
                <w:noProof/>
                <w:sz w:val="18"/>
                <w:szCs w:val="18"/>
              </w:rPr>
              <w:drawing>
                <wp:inline distT="0" distB="0" distL="0" distR="0" wp14:anchorId="0A920B76" wp14:editId="1FCE732E">
                  <wp:extent cx="828000" cy="828000"/>
                  <wp:effectExtent l="0" t="0" r="0" b="0"/>
                  <wp:docPr id="149216231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5C192E8F"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Martinet noir</w:t>
            </w:r>
          </w:p>
          <w:p w14:paraId="4D1C0A00" w14:textId="77777777" w:rsidR="0017434C" w:rsidRPr="00064286" w:rsidRDefault="0017434C" w:rsidP="00E80E5E">
            <w:pPr>
              <w:jc w:val="center"/>
              <w:rPr>
                <w:rFonts w:ascii="Sto TT" w:eastAsia="Verdana" w:hAnsi="Sto TT" w:cs="Arial"/>
                <w:sz w:val="18"/>
                <w:szCs w:val="18"/>
              </w:rPr>
            </w:pPr>
            <w:r w:rsidRPr="00064286">
              <w:rPr>
                <w:rFonts w:ascii="Sto TT" w:hAnsi="Sto TT"/>
                <w:noProof/>
                <w:sz w:val="18"/>
                <w:szCs w:val="18"/>
              </w:rPr>
              <w:drawing>
                <wp:inline distT="0" distB="0" distL="0" distR="0" wp14:anchorId="4E255FDC" wp14:editId="43755B65">
                  <wp:extent cx="828000" cy="687600"/>
                  <wp:effectExtent l="0" t="0" r="0" b="0"/>
                  <wp:docPr id="814557161"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47B88AF9"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Encastré – ITE 160mm (mini)</w:t>
            </w:r>
          </w:p>
          <w:p w14:paraId="0DB85EA8"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Non accessible (2,5m)</w:t>
            </w:r>
          </w:p>
          <w:p w14:paraId="75141198"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Non exposé aux éléments (soleil – pluie)</w:t>
            </w:r>
          </w:p>
          <w:p w14:paraId="1DF3E7C3"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Façade Nord ou Est de préférence</w:t>
            </w:r>
          </w:p>
        </w:tc>
        <w:tc>
          <w:tcPr>
            <w:tcW w:w="2581" w:type="dxa"/>
            <w:vAlign w:val="center"/>
          </w:tcPr>
          <w:p w14:paraId="310EDAEA"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Collé et mousser les bords après la pose avec Sto-Mousse Polyuréthane Pistolable</w:t>
            </w:r>
          </w:p>
        </w:tc>
      </w:tr>
      <w:tr w:rsidR="0017434C" w:rsidRPr="00064286" w14:paraId="677420B8" w14:textId="77777777" w:rsidTr="00E80E5E">
        <w:trPr>
          <w:trHeight w:val="197"/>
        </w:trPr>
        <w:tc>
          <w:tcPr>
            <w:tcW w:w="2580" w:type="dxa"/>
            <w:vAlign w:val="center"/>
          </w:tcPr>
          <w:p w14:paraId="37154339" w14:textId="77777777" w:rsidR="0017434C" w:rsidRPr="00064286" w:rsidRDefault="0017434C" w:rsidP="00E80E5E">
            <w:pPr>
              <w:jc w:val="center"/>
              <w:rPr>
                <w:rFonts w:ascii="Sto TT" w:eastAsia="Verdana" w:hAnsi="Sto TT" w:cs="Arial"/>
                <w:b/>
                <w:bCs/>
                <w:sz w:val="18"/>
                <w:szCs w:val="18"/>
              </w:rPr>
            </w:pPr>
            <w:r w:rsidRPr="00064286">
              <w:rPr>
                <w:rFonts w:ascii="Sto TT" w:eastAsia="Verdana" w:hAnsi="Sto TT" w:cs="Arial"/>
                <w:b/>
                <w:bCs/>
                <w:sz w:val="18"/>
                <w:szCs w:val="18"/>
              </w:rPr>
              <w:t>MS-I 11</w:t>
            </w:r>
          </w:p>
          <w:p w14:paraId="45C0C1EA" w14:textId="77777777" w:rsidR="0017434C" w:rsidRPr="00064286" w:rsidRDefault="0017434C" w:rsidP="00E80E5E">
            <w:pPr>
              <w:jc w:val="center"/>
              <w:rPr>
                <w:rFonts w:ascii="Sto TT" w:eastAsia="Verdana" w:hAnsi="Sto TT" w:cs="Arial"/>
                <w:b/>
                <w:bCs/>
                <w:sz w:val="18"/>
                <w:szCs w:val="18"/>
              </w:rPr>
            </w:pPr>
            <w:r w:rsidRPr="00064286">
              <w:rPr>
                <w:rFonts w:ascii="Sto TT" w:hAnsi="Sto TT" w:cs="Arial"/>
                <w:b/>
                <w:bCs/>
                <w:noProof/>
                <w:sz w:val="18"/>
                <w:szCs w:val="18"/>
              </w:rPr>
              <w:drawing>
                <wp:inline distT="0" distB="0" distL="0" distR="0" wp14:anchorId="1DBC7294" wp14:editId="6184695C">
                  <wp:extent cx="828000" cy="828000"/>
                  <wp:effectExtent l="0" t="0" r="0" b="0"/>
                  <wp:docPr id="1049000240"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0EDC108B"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Martinet noir (ouvrable)</w:t>
            </w:r>
          </w:p>
          <w:p w14:paraId="2B735281" w14:textId="77777777" w:rsidR="0017434C" w:rsidRPr="00064286" w:rsidRDefault="0017434C" w:rsidP="00E80E5E">
            <w:pPr>
              <w:jc w:val="center"/>
              <w:rPr>
                <w:rFonts w:ascii="Sto TT" w:eastAsia="Verdana" w:hAnsi="Sto TT" w:cs="Arial"/>
                <w:sz w:val="18"/>
                <w:szCs w:val="18"/>
              </w:rPr>
            </w:pPr>
            <w:r w:rsidRPr="00064286">
              <w:rPr>
                <w:rFonts w:ascii="Sto TT" w:hAnsi="Sto TT"/>
                <w:noProof/>
                <w:sz w:val="18"/>
                <w:szCs w:val="18"/>
              </w:rPr>
              <w:drawing>
                <wp:inline distT="0" distB="0" distL="0" distR="0" wp14:anchorId="2FCAE735" wp14:editId="0259A0AA">
                  <wp:extent cx="828000" cy="687600"/>
                  <wp:effectExtent l="0" t="0" r="0" b="0"/>
                  <wp:docPr id="1992194766"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0230E693"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Encastré – ITE 160mm (mini)</w:t>
            </w:r>
          </w:p>
          <w:p w14:paraId="290A425C"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Non accessible (2,5m)</w:t>
            </w:r>
          </w:p>
          <w:p w14:paraId="09A09CAB"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Non exposé aux éléments (soleil – pluie)</w:t>
            </w:r>
          </w:p>
          <w:p w14:paraId="71A6FD0C"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Façade Nord ou Est de préférence</w:t>
            </w:r>
          </w:p>
        </w:tc>
        <w:tc>
          <w:tcPr>
            <w:tcW w:w="2581" w:type="dxa"/>
            <w:vAlign w:val="center"/>
          </w:tcPr>
          <w:p w14:paraId="2E46A6A7"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Collé et mousser les bords après la pose avec Sto-Mousse Polyuréthane Pistolable</w:t>
            </w:r>
          </w:p>
        </w:tc>
      </w:tr>
      <w:tr w:rsidR="0017434C" w:rsidRPr="00064286" w14:paraId="31A6823F" w14:textId="77777777" w:rsidTr="00E80E5E">
        <w:trPr>
          <w:trHeight w:val="1604"/>
        </w:trPr>
        <w:tc>
          <w:tcPr>
            <w:tcW w:w="2580" w:type="dxa"/>
            <w:vAlign w:val="center"/>
          </w:tcPr>
          <w:p w14:paraId="6D181AB1" w14:textId="77777777" w:rsidR="0017434C" w:rsidRPr="00064286" w:rsidRDefault="0017434C" w:rsidP="00E80E5E">
            <w:pPr>
              <w:jc w:val="center"/>
              <w:rPr>
                <w:rFonts w:ascii="Sto TT" w:eastAsia="Verdana" w:hAnsi="Sto TT" w:cs="Arial"/>
                <w:b/>
                <w:bCs/>
                <w:sz w:val="18"/>
                <w:szCs w:val="18"/>
              </w:rPr>
            </w:pPr>
            <w:r w:rsidRPr="00064286">
              <w:rPr>
                <w:rFonts w:ascii="Sto TT" w:eastAsia="Verdana" w:hAnsi="Sto TT" w:cs="Arial"/>
                <w:b/>
                <w:bCs/>
                <w:sz w:val="18"/>
                <w:szCs w:val="18"/>
              </w:rPr>
              <w:t>FM-I 10</w:t>
            </w:r>
          </w:p>
          <w:p w14:paraId="50C4EF10" w14:textId="77777777" w:rsidR="0017434C" w:rsidRPr="00064286" w:rsidRDefault="0017434C" w:rsidP="00E80E5E">
            <w:pPr>
              <w:jc w:val="center"/>
              <w:rPr>
                <w:rFonts w:ascii="Sto TT" w:eastAsia="Verdana" w:hAnsi="Sto TT" w:cs="Arial"/>
                <w:b/>
                <w:bCs/>
                <w:sz w:val="18"/>
                <w:szCs w:val="18"/>
              </w:rPr>
            </w:pPr>
            <w:r w:rsidRPr="00064286">
              <w:rPr>
                <w:rFonts w:ascii="Sto TT" w:hAnsi="Sto TT" w:cs="Arial"/>
                <w:b/>
                <w:bCs/>
                <w:noProof/>
                <w:sz w:val="18"/>
                <w:szCs w:val="18"/>
              </w:rPr>
              <w:drawing>
                <wp:inline distT="0" distB="0" distL="0" distR="0" wp14:anchorId="327B1553" wp14:editId="36EDE0A7">
                  <wp:extent cx="828000" cy="828000"/>
                  <wp:effectExtent l="0" t="0" r="0" b="0"/>
                  <wp:docPr id="233248504"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2E140EE8"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Chauve-souris</w:t>
            </w:r>
          </w:p>
          <w:p w14:paraId="528CA8CE" w14:textId="77777777" w:rsidR="0017434C" w:rsidRPr="00064286" w:rsidRDefault="0017434C" w:rsidP="00E80E5E">
            <w:pPr>
              <w:jc w:val="center"/>
              <w:rPr>
                <w:rFonts w:ascii="Sto TT" w:eastAsia="Verdana" w:hAnsi="Sto TT" w:cs="Arial"/>
                <w:sz w:val="18"/>
                <w:szCs w:val="18"/>
              </w:rPr>
            </w:pPr>
            <w:r w:rsidRPr="00064286">
              <w:rPr>
                <w:rFonts w:ascii="Sto TT" w:hAnsi="Sto TT"/>
                <w:noProof/>
                <w:sz w:val="18"/>
                <w:szCs w:val="18"/>
              </w:rPr>
              <w:drawing>
                <wp:inline distT="0" distB="0" distL="0" distR="0" wp14:anchorId="5ED035CA" wp14:editId="67820729">
                  <wp:extent cx="828000" cy="828000"/>
                  <wp:effectExtent l="0" t="0" r="0" b="0"/>
                  <wp:docPr id="1401292440"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7934CE75"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Encastré – ITE 130mm (mini)</w:t>
            </w:r>
          </w:p>
          <w:p w14:paraId="79E166B8"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Non accessible (2,5m)</w:t>
            </w:r>
          </w:p>
          <w:p w14:paraId="572EA9BD"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Non exposé aux éléments (soleil – pluie)</w:t>
            </w:r>
          </w:p>
          <w:p w14:paraId="34328C1B"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Façade Nord ou Est de préférence</w:t>
            </w:r>
          </w:p>
        </w:tc>
        <w:tc>
          <w:tcPr>
            <w:tcW w:w="2581" w:type="dxa"/>
            <w:vAlign w:val="center"/>
          </w:tcPr>
          <w:p w14:paraId="1235B67D"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Collé et mousser les bords après la pose avec Sto-Mousse Polyuréthane Pistolable</w:t>
            </w:r>
          </w:p>
        </w:tc>
      </w:tr>
      <w:tr w:rsidR="0017434C" w:rsidRPr="00064286" w14:paraId="7BE1DDF1" w14:textId="77777777" w:rsidTr="00E80E5E">
        <w:trPr>
          <w:trHeight w:val="1639"/>
        </w:trPr>
        <w:tc>
          <w:tcPr>
            <w:tcW w:w="2580" w:type="dxa"/>
            <w:vAlign w:val="center"/>
          </w:tcPr>
          <w:p w14:paraId="5BDF8480" w14:textId="77777777" w:rsidR="0017434C" w:rsidRPr="00064286" w:rsidRDefault="0017434C" w:rsidP="00E80E5E">
            <w:pPr>
              <w:jc w:val="center"/>
              <w:rPr>
                <w:rFonts w:ascii="Sto TT" w:eastAsia="Verdana" w:hAnsi="Sto TT" w:cs="Arial"/>
                <w:b/>
                <w:bCs/>
                <w:sz w:val="18"/>
                <w:szCs w:val="18"/>
              </w:rPr>
            </w:pPr>
            <w:r w:rsidRPr="00064286">
              <w:rPr>
                <w:rFonts w:ascii="Sto TT" w:eastAsia="Verdana" w:hAnsi="Sto TT" w:cs="Arial"/>
                <w:b/>
                <w:bCs/>
                <w:sz w:val="18"/>
                <w:szCs w:val="18"/>
              </w:rPr>
              <w:t>MS-F 20</w:t>
            </w:r>
          </w:p>
          <w:p w14:paraId="28EB05A2" w14:textId="77777777" w:rsidR="0017434C" w:rsidRPr="00064286" w:rsidRDefault="0017434C" w:rsidP="00E80E5E">
            <w:pPr>
              <w:jc w:val="center"/>
              <w:rPr>
                <w:rFonts w:ascii="Sto TT" w:eastAsia="Verdana" w:hAnsi="Sto TT" w:cs="Arial"/>
                <w:b/>
                <w:bCs/>
                <w:sz w:val="18"/>
                <w:szCs w:val="18"/>
              </w:rPr>
            </w:pPr>
            <w:r w:rsidRPr="00064286">
              <w:rPr>
                <w:rFonts w:ascii="Sto TT" w:hAnsi="Sto TT" w:cs="Arial"/>
                <w:b/>
                <w:bCs/>
                <w:noProof/>
                <w:sz w:val="18"/>
                <w:szCs w:val="18"/>
              </w:rPr>
              <w:drawing>
                <wp:inline distT="0" distB="0" distL="0" distR="0" wp14:anchorId="18A00695" wp14:editId="4E29414B">
                  <wp:extent cx="828000" cy="828000"/>
                  <wp:effectExtent l="0" t="0" r="0" b="0"/>
                  <wp:docPr id="400820819"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5B43D73D"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Martinet noir</w:t>
            </w:r>
          </w:p>
          <w:p w14:paraId="54A532A0" w14:textId="77777777" w:rsidR="0017434C" w:rsidRPr="00064286" w:rsidRDefault="0017434C" w:rsidP="00E80E5E">
            <w:pPr>
              <w:jc w:val="center"/>
              <w:rPr>
                <w:rFonts w:ascii="Sto TT" w:eastAsia="Verdana" w:hAnsi="Sto TT" w:cs="Arial"/>
                <w:sz w:val="18"/>
                <w:szCs w:val="18"/>
              </w:rPr>
            </w:pPr>
            <w:r w:rsidRPr="00064286">
              <w:rPr>
                <w:rFonts w:ascii="Sto TT" w:hAnsi="Sto TT"/>
                <w:noProof/>
                <w:sz w:val="18"/>
                <w:szCs w:val="18"/>
              </w:rPr>
              <w:drawing>
                <wp:inline distT="0" distB="0" distL="0" distR="0" wp14:anchorId="1FBAB8CF" wp14:editId="4053BCE2">
                  <wp:extent cx="828000" cy="687600"/>
                  <wp:effectExtent l="0" t="0" r="0" b="0"/>
                  <wp:docPr id="1228699478"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6093FA71"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Applique</w:t>
            </w:r>
          </w:p>
        </w:tc>
        <w:tc>
          <w:tcPr>
            <w:tcW w:w="2581" w:type="dxa"/>
            <w:vAlign w:val="center"/>
          </w:tcPr>
          <w:p w14:paraId="27FBA47B"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Chevillé (StoFix Iso-Dart)</w:t>
            </w:r>
          </w:p>
        </w:tc>
      </w:tr>
      <w:tr w:rsidR="0017434C" w:rsidRPr="00064286" w14:paraId="385E009B" w14:textId="77777777" w:rsidTr="00E80E5E">
        <w:trPr>
          <w:trHeight w:val="1652"/>
        </w:trPr>
        <w:tc>
          <w:tcPr>
            <w:tcW w:w="2580" w:type="dxa"/>
            <w:tcBorders>
              <w:bottom w:val="single" w:sz="4" w:space="0" w:color="auto"/>
            </w:tcBorders>
            <w:vAlign w:val="center"/>
          </w:tcPr>
          <w:p w14:paraId="230C6FE5" w14:textId="77777777" w:rsidR="0017434C" w:rsidRPr="00064286" w:rsidRDefault="0017434C" w:rsidP="00E80E5E">
            <w:pPr>
              <w:jc w:val="center"/>
              <w:rPr>
                <w:rFonts w:ascii="Sto TT" w:eastAsia="Verdana" w:hAnsi="Sto TT" w:cs="Arial"/>
                <w:b/>
                <w:bCs/>
                <w:sz w:val="18"/>
                <w:szCs w:val="18"/>
              </w:rPr>
            </w:pPr>
            <w:r w:rsidRPr="00064286">
              <w:rPr>
                <w:rFonts w:ascii="Sto TT" w:eastAsia="Verdana" w:hAnsi="Sto TT" w:cs="Arial"/>
                <w:b/>
                <w:bCs/>
                <w:sz w:val="18"/>
                <w:szCs w:val="18"/>
              </w:rPr>
              <w:t>SP-F 20</w:t>
            </w:r>
          </w:p>
          <w:p w14:paraId="2F2D7C15" w14:textId="77777777" w:rsidR="0017434C" w:rsidRPr="00064286" w:rsidRDefault="0017434C" w:rsidP="00E80E5E">
            <w:pPr>
              <w:jc w:val="center"/>
              <w:rPr>
                <w:rFonts w:ascii="Sto TT" w:eastAsia="Verdana" w:hAnsi="Sto TT" w:cs="Arial"/>
                <w:b/>
                <w:bCs/>
                <w:sz w:val="18"/>
                <w:szCs w:val="18"/>
              </w:rPr>
            </w:pPr>
            <w:r w:rsidRPr="00064286">
              <w:rPr>
                <w:rFonts w:ascii="Sto TT" w:hAnsi="Sto TT" w:cs="Arial"/>
                <w:b/>
                <w:bCs/>
                <w:noProof/>
                <w:sz w:val="18"/>
                <w:szCs w:val="18"/>
              </w:rPr>
              <w:drawing>
                <wp:inline distT="0" distB="0" distL="0" distR="0" wp14:anchorId="041E3F43" wp14:editId="176DACCF">
                  <wp:extent cx="828000" cy="828000"/>
                  <wp:effectExtent l="0" t="0" r="0" b="0"/>
                  <wp:docPr id="1594890583"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EFE0DF0"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Moineau</w:t>
            </w:r>
          </w:p>
          <w:p w14:paraId="7369A7FF" w14:textId="77777777" w:rsidR="0017434C" w:rsidRPr="00064286" w:rsidRDefault="0017434C" w:rsidP="00E80E5E">
            <w:pPr>
              <w:jc w:val="center"/>
              <w:rPr>
                <w:rFonts w:ascii="Sto TT" w:eastAsia="Verdana" w:hAnsi="Sto TT" w:cs="Arial"/>
                <w:sz w:val="18"/>
                <w:szCs w:val="18"/>
              </w:rPr>
            </w:pPr>
            <w:r w:rsidRPr="00064286">
              <w:rPr>
                <w:rFonts w:ascii="Sto TT" w:hAnsi="Sto TT"/>
                <w:noProof/>
                <w:sz w:val="18"/>
                <w:szCs w:val="18"/>
              </w:rPr>
              <w:drawing>
                <wp:inline distT="0" distB="0" distL="0" distR="0" wp14:anchorId="658B2EE7" wp14:editId="5D69D66B">
                  <wp:extent cx="828000" cy="828000"/>
                  <wp:effectExtent l="0" t="0" r="0" b="0"/>
                  <wp:docPr id="574184423"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375ECC8F"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Applique</w:t>
            </w:r>
          </w:p>
        </w:tc>
        <w:tc>
          <w:tcPr>
            <w:tcW w:w="2581" w:type="dxa"/>
            <w:tcBorders>
              <w:bottom w:val="single" w:sz="4" w:space="0" w:color="auto"/>
            </w:tcBorders>
            <w:vAlign w:val="center"/>
          </w:tcPr>
          <w:p w14:paraId="4ADA6B95"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Chevillé (StoFix Iso-Dart)</w:t>
            </w:r>
          </w:p>
        </w:tc>
      </w:tr>
      <w:tr w:rsidR="0017434C" w:rsidRPr="00064286" w14:paraId="55D9A1A4" w14:textId="77777777" w:rsidTr="00E80E5E">
        <w:trPr>
          <w:trHeight w:val="1652"/>
        </w:trPr>
        <w:tc>
          <w:tcPr>
            <w:tcW w:w="2580" w:type="dxa"/>
            <w:tcBorders>
              <w:bottom w:val="single" w:sz="4" w:space="0" w:color="auto"/>
            </w:tcBorders>
            <w:vAlign w:val="center"/>
          </w:tcPr>
          <w:p w14:paraId="094A0D1C" w14:textId="77777777" w:rsidR="0017434C" w:rsidRPr="00064286" w:rsidRDefault="0017434C" w:rsidP="00E80E5E">
            <w:pPr>
              <w:jc w:val="center"/>
              <w:rPr>
                <w:rFonts w:ascii="Sto TT" w:eastAsia="Verdana" w:hAnsi="Sto TT" w:cs="Arial"/>
                <w:b/>
                <w:bCs/>
                <w:sz w:val="18"/>
                <w:szCs w:val="18"/>
              </w:rPr>
            </w:pPr>
            <w:r w:rsidRPr="00064286">
              <w:rPr>
                <w:rFonts w:ascii="Sto TT" w:eastAsia="Verdana" w:hAnsi="Sto TT" w:cs="Arial"/>
                <w:b/>
                <w:bCs/>
                <w:sz w:val="18"/>
                <w:szCs w:val="18"/>
              </w:rPr>
              <w:t>SW-F 20</w:t>
            </w:r>
          </w:p>
          <w:p w14:paraId="78E593A1" w14:textId="77777777" w:rsidR="0017434C" w:rsidRPr="00064286" w:rsidRDefault="0017434C" w:rsidP="00E80E5E">
            <w:pPr>
              <w:jc w:val="center"/>
              <w:rPr>
                <w:rFonts w:ascii="Sto TT" w:eastAsia="Verdana" w:hAnsi="Sto TT" w:cs="Arial"/>
                <w:b/>
                <w:bCs/>
                <w:sz w:val="18"/>
                <w:szCs w:val="18"/>
              </w:rPr>
            </w:pPr>
            <w:r w:rsidRPr="00064286">
              <w:rPr>
                <w:rFonts w:ascii="Sto TT" w:hAnsi="Sto TT" w:cs="Arial"/>
                <w:b/>
                <w:bCs/>
                <w:noProof/>
                <w:sz w:val="18"/>
                <w:szCs w:val="18"/>
              </w:rPr>
              <w:drawing>
                <wp:inline distT="0" distB="0" distL="0" distR="0" wp14:anchorId="58E9C820" wp14:editId="1BAF4B5E">
                  <wp:extent cx="828000" cy="828000"/>
                  <wp:effectExtent l="0" t="0" r="0" b="0"/>
                  <wp:docPr id="1515482893"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1A5D8AFD"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Hirondelle</w:t>
            </w:r>
          </w:p>
          <w:p w14:paraId="11A9DD5C" w14:textId="77777777" w:rsidR="0017434C" w:rsidRPr="00064286" w:rsidRDefault="0017434C" w:rsidP="00E80E5E">
            <w:pPr>
              <w:jc w:val="center"/>
              <w:rPr>
                <w:rFonts w:ascii="Sto TT" w:eastAsia="Verdana" w:hAnsi="Sto TT" w:cs="Arial"/>
                <w:sz w:val="18"/>
                <w:szCs w:val="18"/>
              </w:rPr>
            </w:pPr>
            <w:r w:rsidRPr="00064286">
              <w:rPr>
                <w:rFonts w:ascii="Sto TT" w:hAnsi="Sto TT"/>
                <w:noProof/>
                <w:sz w:val="18"/>
                <w:szCs w:val="18"/>
              </w:rPr>
              <w:drawing>
                <wp:inline distT="0" distB="0" distL="0" distR="0" wp14:anchorId="2EEB2386" wp14:editId="6192F264">
                  <wp:extent cx="828000" cy="619200"/>
                  <wp:effectExtent l="0" t="0" r="0" b="0"/>
                  <wp:docPr id="1654124172"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3C9DD6E8"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Appliqué (≥ 4 m)</w:t>
            </w:r>
          </w:p>
        </w:tc>
        <w:tc>
          <w:tcPr>
            <w:tcW w:w="2581" w:type="dxa"/>
            <w:tcBorders>
              <w:bottom w:val="single" w:sz="4" w:space="0" w:color="auto"/>
            </w:tcBorders>
            <w:vAlign w:val="center"/>
          </w:tcPr>
          <w:p w14:paraId="0E4A5CDF"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Chevillé (StoFix Iso-Dart)</w:t>
            </w:r>
          </w:p>
        </w:tc>
      </w:tr>
      <w:tr w:rsidR="0017434C" w:rsidRPr="00064286" w14:paraId="63F0D5E6" w14:textId="77777777" w:rsidTr="00E80E5E">
        <w:trPr>
          <w:trHeight w:val="1652"/>
        </w:trPr>
        <w:tc>
          <w:tcPr>
            <w:tcW w:w="2580" w:type="dxa"/>
            <w:tcBorders>
              <w:bottom w:val="single" w:sz="4" w:space="0" w:color="auto"/>
            </w:tcBorders>
            <w:vAlign w:val="center"/>
          </w:tcPr>
          <w:p w14:paraId="191AE71F" w14:textId="77777777" w:rsidR="0017434C" w:rsidRPr="00064286" w:rsidRDefault="0017434C" w:rsidP="00E80E5E">
            <w:pPr>
              <w:jc w:val="center"/>
              <w:rPr>
                <w:rFonts w:ascii="Sto TT" w:eastAsia="Verdana" w:hAnsi="Sto TT" w:cs="Arial"/>
                <w:b/>
                <w:bCs/>
                <w:sz w:val="18"/>
                <w:szCs w:val="18"/>
              </w:rPr>
            </w:pPr>
            <w:r w:rsidRPr="00064286">
              <w:rPr>
                <w:rFonts w:ascii="Sto TT" w:eastAsia="Verdana" w:hAnsi="Sto TT" w:cs="Arial"/>
                <w:b/>
                <w:bCs/>
                <w:sz w:val="18"/>
                <w:szCs w:val="18"/>
              </w:rPr>
              <w:t>FM-F 20</w:t>
            </w:r>
          </w:p>
          <w:p w14:paraId="3821623C" w14:textId="77777777" w:rsidR="0017434C" w:rsidRPr="00064286" w:rsidRDefault="0017434C" w:rsidP="00E80E5E">
            <w:pPr>
              <w:jc w:val="center"/>
              <w:rPr>
                <w:rFonts w:ascii="Sto TT" w:eastAsia="Verdana" w:hAnsi="Sto TT" w:cs="Arial"/>
                <w:b/>
                <w:bCs/>
                <w:sz w:val="18"/>
                <w:szCs w:val="18"/>
              </w:rPr>
            </w:pPr>
            <w:r w:rsidRPr="00064286">
              <w:rPr>
                <w:rFonts w:ascii="Sto TT" w:hAnsi="Sto TT" w:cs="Arial"/>
                <w:b/>
                <w:bCs/>
                <w:noProof/>
                <w:sz w:val="18"/>
                <w:szCs w:val="18"/>
              </w:rPr>
              <w:drawing>
                <wp:inline distT="0" distB="0" distL="0" distR="0" wp14:anchorId="65DAF13F" wp14:editId="1B65DF85">
                  <wp:extent cx="828000" cy="828000"/>
                  <wp:effectExtent l="0" t="0" r="0" b="0"/>
                  <wp:docPr id="2079698833"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3C266B2"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Chauve-souris</w:t>
            </w:r>
          </w:p>
          <w:p w14:paraId="03EA9EC6" w14:textId="77777777" w:rsidR="0017434C" w:rsidRPr="00064286" w:rsidRDefault="0017434C" w:rsidP="00E80E5E">
            <w:pPr>
              <w:jc w:val="center"/>
              <w:rPr>
                <w:rFonts w:ascii="Sto TT" w:eastAsia="Verdana" w:hAnsi="Sto TT" w:cs="Arial"/>
                <w:sz w:val="18"/>
                <w:szCs w:val="18"/>
              </w:rPr>
            </w:pPr>
            <w:r w:rsidRPr="00064286">
              <w:rPr>
                <w:rFonts w:ascii="Sto TT" w:hAnsi="Sto TT"/>
                <w:noProof/>
                <w:sz w:val="18"/>
                <w:szCs w:val="18"/>
              </w:rPr>
              <w:drawing>
                <wp:inline distT="0" distB="0" distL="0" distR="0" wp14:anchorId="2E3CBECB" wp14:editId="50F852F2">
                  <wp:extent cx="828000" cy="828000"/>
                  <wp:effectExtent l="0" t="0" r="0" b="0"/>
                  <wp:docPr id="2084867376"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5AD9B8D1"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Applique (entrée par-dessous)</w:t>
            </w:r>
          </w:p>
        </w:tc>
        <w:tc>
          <w:tcPr>
            <w:tcW w:w="2581" w:type="dxa"/>
            <w:tcBorders>
              <w:bottom w:val="single" w:sz="4" w:space="0" w:color="auto"/>
            </w:tcBorders>
            <w:vAlign w:val="center"/>
          </w:tcPr>
          <w:p w14:paraId="6D940E2D" w14:textId="77777777" w:rsidR="0017434C" w:rsidRPr="00064286" w:rsidRDefault="0017434C" w:rsidP="00E80E5E">
            <w:pPr>
              <w:jc w:val="center"/>
              <w:rPr>
                <w:rFonts w:ascii="Sto TT" w:eastAsia="Verdana" w:hAnsi="Sto TT" w:cs="Arial"/>
                <w:sz w:val="18"/>
                <w:szCs w:val="18"/>
              </w:rPr>
            </w:pPr>
            <w:r w:rsidRPr="00064286">
              <w:rPr>
                <w:rFonts w:ascii="Sto TT" w:eastAsia="Verdana" w:hAnsi="Sto TT" w:cs="Arial"/>
                <w:sz w:val="18"/>
                <w:szCs w:val="18"/>
              </w:rPr>
              <w:t>Chevillé (StoFix Iso-Dart)</w:t>
            </w:r>
          </w:p>
        </w:tc>
      </w:tr>
    </w:tbl>
    <w:p w14:paraId="294AB4A5" w14:textId="77777777" w:rsidR="0017434C" w:rsidRPr="00064286" w:rsidRDefault="0017434C" w:rsidP="004D747A">
      <w:pPr>
        <w:ind w:left="-709"/>
        <w:jc w:val="both"/>
        <w:rPr>
          <w:rFonts w:ascii="Sto TT" w:eastAsia="Verdana" w:hAnsi="Sto TT" w:cs="Arial"/>
          <w:sz w:val="18"/>
          <w:szCs w:val="18"/>
        </w:rPr>
      </w:pPr>
      <w:r w:rsidRPr="00064286">
        <w:rPr>
          <w:rFonts w:ascii="Sto TT" w:eastAsia="Verdana" w:hAnsi="Sto TT" w:cs="Arial"/>
          <w:sz w:val="18"/>
          <w:szCs w:val="18"/>
        </w:rPr>
        <w:t>Les nichoirs doivent être posés en partie haute (&gt;2.5m), protégés de la pluie (sous débord de toiture, balcon, etc.). Ils ne doivent pas être installés en plein milieu de façade afin d’éviter les risques d’infiltration. Préférer les façades Nord ou Est, pour éviter une forte exposition au rayonnement solaire.</w:t>
      </w:r>
    </w:p>
    <w:p w14:paraId="3200DA7C" w14:textId="77777777" w:rsidR="0017434C" w:rsidRPr="00064286" w:rsidRDefault="0017434C" w:rsidP="004D747A">
      <w:pPr>
        <w:ind w:left="-709"/>
        <w:jc w:val="both"/>
        <w:rPr>
          <w:rFonts w:ascii="Sto TT" w:eastAsia="Verdana" w:hAnsi="Sto TT" w:cs="Arial"/>
          <w:sz w:val="18"/>
          <w:szCs w:val="18"/>
        </w:rPr>
      </w:pPr>
      <w:r w:rsidRPr="00064286">
        <w:rPr>
          <w:rFonts w:ascii="Sto TT" w:eastAsia="Verdana" w:hAnsi="Sto TT" w:cs="Arial"/>
          <w:sz w:val="18"/>
          <w:szCs w:val="18"/>
        </w:rPr>
        <w:t xml:space="preserve">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 </w:t>
      </w:r>
    </w:p>
    <w:p w14:paraId="65CA97E4" w14:textId="77777777" w:rsidR="0017434C" w:rsidRPr="00064286" w:rsidRDefault="0017434C" w:rsidP="0017434C">
      <w:pPr>
        <w:pBdr>
          <w:top w:val="single" w:sz="4" w:space="1" w:color="auto"/>
          <w:left w:val="single" w:sz="4" w:space="4" w:color="auto"/>
          <w:bottom w:val="single" w:sz="4" w:space="1" w:color="auto"/>
          <w:right w:val="single" w:sz="4" w:space="4" w:color="auto"/>
        </w:pBdr>
        <w:ind w:left="-709" w:right="1"/>
        <w:jc w:val="center"/>
        <w:rPr>
          <w:rFonts w:ascii="Sto TT" w:eastAsia="Verdana" w:hAnsi="Sto TT" w:cs="Arial"/>
          <w:b/>
          <w:bCs/>
          <w:color w:val="2E74B5" w:themeColor="accent5" w:themeShade="BF"/>
          <w:sz w:val="22"/>
          <w:szCs w:val="22"/>
        </w:rPr>
      </w:pPr>
      <w:r w:rsidRPr="00064286">
        <w:rPr>
          <w:rFonts w:ascii="Sto TT" w:eastAsia="Verdana" w:hAnsi="Sto TT" w:cs="Arial"/>
          <w:b/>
          <w:bCs/>
          <w:color w:val="2E74B5" w:themeColor="accent5" w:themeShade="BF"/>
          <w:sz w:val="22"/>
          <w:szCs w:val="22"/>
        </w:rPr>
        <w:lastRenderedPageBreak/>
        <w:t>Gamme StoFix</w:t>
      </w:r>
    </w:p>
    <w:p w14:paraId="283205A8" w14:textId="77777777" w:rsidR="0017434C" w:rsidRPr="00064286" w:rsidRDefault="0017434C" w:rsidP="0017434C">
      <w:pPr>
        <w:ind w:left="-709" w:right="1"/>
        <w:jc w:val="center"/>
        <w:rPr>
          <w:rFonts w:ascii="Sto TT" w:eastAsia="Verdana" w:hAnsi="Sto TT" w:cs="Arial"/>
          <w:b/>
          <w:bCs/>
          <w:sz w:val="18"/>
          <w:szCs w:val="18"/>
        </w:rPr>
      </w:pPr>
    </w:p>
    <w:p w14:paraId="220FD33A" w14:textId="008EE91B" w:rsidR="0017434C" w:rsidRPr="00064286" w:rsidRDefault="0017434C" w:rsidP="004D747A">
      <w:pPr>
        <w:ind w:left="-709" w:right="1"/>
        <w:jc w:val="both"/>
        <w:rPr>
          <w:rFonts w:ascii="Sto TT" w:eastAsia="Verdana" w:hAnsi="Sto TT" w:cs="Arial"/>
          <w:sz w:val="18"/>
          <w:szCs w:val="18"/>
        </w:rPr>
      </w:pPr>
      <w:r w:rsidRPr="00064286">
        <w:rPr>
          <w:rFonts w:ascii="Sto TT" w:eastAsia="Verdana" w:hAnsi="Sto TT" w:cs="Arial"/>
          <w:sz w:val="18"/>
          <w:szCs w:val="18"/>
        </w:rPr>
        <w:t xml:space="preserve">Le gamme StoFix permet la fixation de charges légères à lourdes sans pont thermique sur des système d’isolation extérieure en PSE, </w:t>
      </w:r>
      <w:r w:rsidR="00191653" w:rsidRPr="00064286">
        <w:rPr>
          <w:rFonts w:ascii="Sto TT" w:eastAsia="Verdana" w:hAnsi="Sto TT" w:cs="Arial"/>
          <w:sz w:val="18"/>
          <w:szCs w:val="18"/>
        </w:rPr>
        <w:t xml:space="preserve">fibre de bois </w:t>
      </w:r>
      <w:r w:rsidRPr="00064286">
        <w:rPr>
          <w:rFonts w:ascii="Sto TT" w:eastAsia="Verdana" w:hAnsi="Sto TT" w:cs="Arial"/>
          <w:sz w:val="18"/>
          <w:szCs w:val="18"/>
        </w:rPr>
        <w:t>ou fibre de bois de plus de 80mm. Ces éléments, en mousse PU dur avec plaque en acier, aluminium ou résine phénoplaste, sont résistants aux UV, sans CFC, et peuvent être recouverts directement d’enduit minces. Pour la fixation liée à la sécurité incendie, un ancrage mécanique dans le mur porteur est requis, avec traversée de l’ITE et désolidarisation par compribande et mastic.</w:t>
      </w:r>
    </w:p>
    <w:p w14:paraId="54271FB3" w14:textId="77777777" w:rsidR="0017434C" w:rsidRPr="00064286" w:rsidRDefault="0017434C" w:rsidP="0017434C">
      <w:pPr>
        <w:ind w:left="-709" w:right="1"/>
        <w:rPr>
          <w:rFonts w:ascii="Sto TT" w:eastAsia="Verdana" w:hAnsi="Sto TT" w:cs="Arial"/>
          <w:sz w:val="18"/>
          <w:szCs w:val="1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17434C" w:rsidRPr="00064286" w14:paraId="750DFC44" w14:textId="77777777" w:rsidTr="00E80E5E">
        <w:trPr>
          <w:trHeight w:val="416"/>
        </w:trPr>
        <w:tc>
          <w:tcPr>
            <w:tcW w:w="1859" w:type="dxa"/>
            <w:tcBorders>
              <w:top w:val="single" w:sz="4" w:space="0" w:color="auto"/>
              <w:left w:val="single" w:sz="4" w:space="0" w:color="auto"/>
              <w:bottom w:val="single" w:sz="4" w:space="0" w:color="auto"/>
              <w:right w:val="single" w:sz="4" w:space="0" w:color="auto"/>
            </w:tcBorders>
            <w:vAlign w:val="center"/>
          </w:tcPr>
          <w:p w14:paraId="7BF808BD" w14:textId="77777777" w:rsidR="0017434C" w:rsidRPr="00064286" w:rsidRDefault="0017434C" w:rsidP="00E80E5E">
            <w:pPr>
              <w:jc w:val="center"/>
              <w:rPr>
                <w:rFonts w:ascii="Sto TT" w:hAnsi="Sto TT" w:cs="Arial"/>
                <w:b/>
                <w:bCs/>
                <w:sz w:val="18"/>
                <w:szCs w:val="18"/>
              </w:rPr>
            </w:pPr>
            <w:r w:rsidRPr="00064286">
              <w:rPr>
                <w:rFonts w:ascii="Sto TT" w:hAnsi="Sto TT" w:cs="Arial"/>
                <w:b/>
                <w:bCs/>
                <w:sz w:val="18"/>
                <w:szCs w:val="18"/>
              </w:rPr>
              <w:t>StoFix</w:t>
            </w:r>
          </w:p>
        </w:tc>
        <w:tc>
          <w:tcPr>
            <w:tcW w:w="1659" w:type="dxa"/>
            <w:tcBorders>
              <w:top w:val="single" w:sz="4" w:space="0" w:color="auto"/>
              <w:left w:val="single" w:sz="4" w:space="0" w:color="auto"/>
              <w:bottom w:val="single" w:sz="4" w:space="0" w:color="auto"/>
              <w:right w:val="single" w:sz="4" w:space="0" w:color="auto"/>
            </w:tcBorders>
            <w:vAlign w:val="center"/>
          </w:tcPr>
          <w:p w14:paraId="75743E62" w14:textId="77777777" w:rsidR="0017434C" w:rsidRPr="00064286" w:rsidRDefault="0017434C" w:rsidP="00E80E5E">
            <w:pPr>
              <w:jc w:val="center"/>
              <w:rPr>
                <w:rFonts w:ascii="Sto TT" w:hAnsi="Sto TT" w:cs="Arial"/>
                <w:b/>
                <w:bCs/>
                <w:sz w:val="18"/>
                <w:szCs w:val="18"/>
              </w:rPr>
            </w:pPr>
            <w:r w:rsidRPr="00064286">
              <w:rPr>
                <w:rFonts w:ascii="Sto TT" w:hAnsi="Sto TT" w:cs="Arial"/>
                <w:b/>
                <w:bCs/>
                <w:sz w:val="18"/>
                <w:szCs w:val="18"/>
              </w:rPr>
              <w:t>Fonction</w:t>
            </w:r>
          </w:p>
        </w:tc>
        <w:tc>
          <w:tcPr>
            <w:tcW w:w="1451" w:type="dxa"/>
            <w:tcBorders>
              <w:top w:val="single" w:sz="4" w:space="0" w:color="auto"/>
              <w:left w:val="single" w:sz="4" w:space="0" w:color="auto"/>
              <w:bottom w:val="single" w:sz="4" w:space="0" w:color="auto"/>
              <w:right w:val="single" w:sz="4" w:space="0" w:color="auto"/>
            </w:tcBorders>
            <w:vAlign w:val="center"/>
          </w:tcPr>
          <w:p w14:paraId="078A1C08" w14:textId="77777777" w:rsidR="0017434C" w:rsidRPr="00064286" w:rsidRDefault="0017434C" w:rsidP="00E80E5E">
            <w:pPr>
              <w:jc w:val="center"/>
              <w:rPr>
                <w:rFonts w:ascii="Sto TT" w:hAnsi="Sto TT" w:cs="Arial"/>
                <w:b/>
                <w:bCs/>
                <w:sz w:val="18"/>
                <w:szCs w:val="18"/>
              </w:rPr>
            </w:pPr>
            <w:r w:rsidRPr="00064286">
              <w:rPr>
                <w:rFonts w:ascii="Sto TT" w:hAnsi="Sto TT" w:cs="Arial"/>
                <w:b/>
                <w:bCs/>
                <w:sz w:val="18"/>
                <w:szCs w:val="18"/>
              </w:rPr>
              <w:t>Charge éléments</w:t>
            </w:r>
          </w:p>
        </w:tc>
        <w:tc>
          <w:tcPr>
            <w:tcW w:w="11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621E12" w14:textId="77777777" w:rsidR="0017434C" w:rsidRPr="00064286" w:rsidRDefault="0017434C" w:rsidP="00E80E5E">
            <w:pPr>
              <w:jc w:val="center"/>
              <w:rPr>
                <w:rFonts w:ascii="Sto TT" w:hAnsi="Sto TT" w:cs="Arial"/>
                <w:b/>
                <w:bCs/>
                <w:sz w:val="18"/>
                <w:szCs w:val="18"/>
              </w:rPr>
            </w:pPr>
          </w:p>
        </w:tc>
        <w:tc>
          <w:tcPr>
            <w:tcW w:w="1860" w:type="dxa"/>
            <w:tcBorders>
              <w:top w:val="single" w:sz="4" w:space="0" w:color="auto"/>
              <w:left w:val="single" w:sz="4" w:space="0" w:color="auto"/>
              <w:bottom w:val="single" w:sz="4" w:space="0" w:color="auto"/>
              <w:right w:val="single" w:sz="4" w:space="0" w:color="auto"/>
            </w:tcBorders>
            <w:vAlign w:val="center"/>
          </w:tcPr>
          <w:p w14:paraId="47287719" w14:textId="77777777" w:rsidR="0017434C" w:rsidRPr="00064286" w:rsidRDefault="0017434C" w:rsidP="00E80E5E">
            <w:pPr>
              <w:jc w:val="center"/>
              <w:rPr>
                <w:rFonts w:ascii="Sto TT" w:hAnsi="Sto TT" w:cs="Arial"/>
                <w:b/>
                <w:bCs/>
                <w:sz w:val="18"/>
                <w:szCs w:val="18"/>
              </w:rPr>
            </w:pPr>
            <w:r w:rsidRPr="00064286">
              <w:rPr>
                <w:rFonts w:ascii="Sto TT" w:hAnsi="Sto TT" w:cs="Arial"/>
                <w:b/>
                <w:bCs/>
                <w:sz w:val="18"/>
                <w:szCs w:val="18"/>
              </w:rPr>
              <w:t>StoFix</w:t>
            </w:r>
          </w:p>
        </w:tc>
        <w:tc>
          <w:tcPr>
            <w:tcW w:w="1823" w:type="dxa"/>
            <w:tcBorders>
              <w:top w:val="single" w:sz="4" w:space="0" w:color="auto"/>
              <w:left w:val="single" w:sz="4" w:space="0" w:color="auto"/>
              <w:bottom w:val="single" w:sz="4" w:space="0" w:color="auto"/>
              <w:right w:val="single" w:sz="4" w:space="0" w:color="auto"/>
            </w:tcBorders>
            <w:vAlign w:val="center"/>
          </w:tcPr>
          <w:p w14:paraId="766DDCC2" w14:textId="77777777" w:rsidR="0017434C" w:rsidRPr="00064286" w:rsidRDefault="0017434C" w:rsidP="00E80E5E">
            <w:pPr>
              <w:jc w:val="center"/>
              <w:rPr>
                <w:rFonts w:ascii="Sto TT" w:hAnsi="Sto TT" w:cs="Arial"/>
                <w:b/>
                <w:bCs/>
                <w:sz w:val="18"/>
                <w:szCs w:val="18"/>
              </w:rPr>
            </w:pPr>
            <w:r w:rsidRPr="00064286">
              <w:rPr>
                <w:rFonts w:ascii="Sto TT" w:hAnsi="Sto TT" w:cs="Arial"/>
                <w:b/>
                <w:bCs/>
                <w:sz w:val="18"/>
                <w:szCs w:val="18"/>
              </w:rPr>
              <w:t>Fonction</w:t>
            </w:r>
          </w:p>
        </w:tc>
        <w:tc>
          <w:tcPr>
            <w:tcW w:w="1461" w:type="dxa"/>
            <w:tcBorders>
              <w:top w:val="single" w:sz="4" w:space="0" w:color="auto"/>
              <w:left w:val="single" w:sz="4" w:space="0" w:color="auto"/>
              <w:bottom w:val="single" w:sz="4" w:space="0" w:color="auto"/>
              <w:right w:val="single" w:sz="4" w:space="0" w:color="auto"/>
            </w:tcBorders>
            <w:vAlign w:val="center"/>
          </w:tcPr>
          <w:p w14:paraId="6FBB0725" w14:textId="77777777" w:rsidR="0017434C" w:rsidRPr="00064286" w:rsidRDefault="0017434C" w:rsidP="00E80E5E">
            <w:pPr>
              <w:jc w:val="center"/>
              <w:rPr>
                <w:rFonts w:ascii="Sto TT" w:hAnsi="Sto TT" w:cs="Arial"/>
                <w:b/>
                <w:bCs/>
                <w:sz w:val="18"/>
                <w:szCs w:val="18"/>
              </w:rPr>
            </w:pPr>
            <w:r w:rsidRPr="00064286">
              <w:rPr>
                <w:rFonts w:ascii="Sto TT" w:hAnsi="Sto TT" w:cs="Arial"/>
                <w:b/>
                <w:bCs/>
                <w:sz w:val="18"/>
                <w:szCs w:val="18"/>
              </w:rPr>
              <w:t>Charge éléments</w:t>
            </w:r>
          </w:p>
        </w:tc>
      </w:tr>
      <w:tr w:rsidR="0017434C" w:rsidRPr="00064286" w14:paraId="41E5C688" w14:textId="77777777" w:rsidTr="00E80E5E">
        <w:trPr>
          <w:trHeight w:val="1079"/>
        </w:trPr>
        <w:tc>
          <w:tcPr>
            <w:tcW w:w="1859" w:type="dxa"/>
            <w:tcBorders>
              <w:top w:val="single" w:sz="4" w:space="0" w:color="auto"/>
            </w:tcBorders>
            <w:vAlign w:val="center"/>
          </w:tcPr>
          <w:p w14:paraId="3493B736" w14:textId="77777777" w:rsidR="0017434C" w:rsidRPr="00064286" w:rsidRDefault="0017434C" w:rsidP="00E80E5E">
            <w:pPr>
              <w:rPr>
                <w:rFonts w:ascii="Sto TT" w:hAnsi="Sto TT" w:cs="Arial"/>
                <w:b/>
                <w:bCs/>
                <w:sz w:val="18"/>
                <w:szCs w:val="18"/>
              </w:rPr>
            </w:pPr>
            <w:r w:rsidRPr="00064286">
              <w:rPr>
                <w:rFonts w:ascii="Sto TT" w:hAnsi="Sto TT" w:cs="Arial"/>
                <w:b/>
                <w:bCs/>
                <w:sz w:val="18"/>
                <w:szCs w:val="18"/>
              </w:rPr>
              <w:t>Eldoline</w:t>
            </w:r>
          </w:p>
          <w:p w14:paraId="21E86BDC" w14:textId="77777777" w:rsidR="0017434C" w:rsidRPr="00064286" w:rsidRDefault="0017434C" w:rsidP="00E80E5E">
            <w:pPr>
              <w:rPr>
                <w:rFonts w:ascii="Sto TT" w:hAnsi="Sto TT" w:cs="Arial"/>
                <w:sz w:val="18"/>
                <w:szCs w:val="18"/>
              </w:rPr>
            </w:pPr>
            <w:r w:rsidRPr="00064286">
              <w:rPr>
                <w:rFonts w:ascii="Sto TT" w:hAnsi="Sto TT" w:cs="Arial"/>
                <w:noProof/>
                <w:sz w:val="18"/>
                <w:szCs w:val="18"/>
              </w:rPr>
              <w:drawing>
                <wp:inline distT="0" distB="0" distL="0" distR="0" wp14:anchorId="4D025752" wp14:editId="6DDCC1EC">
                  <wp:extent cx="720000" cy="720000"/>
                  <wp:effectExtent l="0" t="0" r="4445" b="4445"/>
                  <wp:docPr id="919181865"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tcBorders>
              <w:top w:val="single" w:sz="4" w:space="0" w:color="auto"/>
            </w:tcBorders>
            <w:vAlign w:val="center"/>
          </w:tcPr>
          <w:p w14:paraId="6C7E9735" w14:textId="77777777" w:rsidR="0017434C" w:rsidRPr="00064286" w:rsidRDefault="0017434C" w:rsidP="00E80E5E">
            <w:pPr>
              <w:jc w:val="center"/>
              <w:rPr>
                <w:rFonts w:ascii="Sto TT" w:hAnsi="Sto TT" w:cs="Arial"/>
                <w:sz w:val="18"/>
                <w:szCs w:val="18"/>
              </w:rPr>
            </w:pPr>
            <w:r w:rsidRPr="00064286">
              <w:rPr>
                <w:rFonts w:ascii="Sto TT" w:hAnsi="Sto TT" w:cs="Arial"/>
                <w:sz w:val="18"/>
                <w:szCs w:val="18"/>
              </w:rPr>
              <w:t>Prises et interrupteur</w:t>
            </w:r>
          </w:p>
        </w:tc>
        <w:tc>
          <w:tcPr>
            <w:tcW w:w="1451" w:type="dxa"/>
            <w:tcBorders>
              <w:top w:val="single" w:sz="4" w:space="0" w:color="auto"/>
            </w:tcBorders>
            <w:vAlign w:val="center"/>
          </w:tcPr>
          <w:p w14:paraId="4F7BC69C" w14:textId="77777777" w:rsidR="0017434C" w:rsidRPr="00064286" w:rsidRDefault="0017434C" w:rsidP="00E80E5E">
            <w:pPr>
              <w:jc w:val="center"/>
              <w:rPr>
                <w:rFonts w:ascii="Sto TT" w:hAnsi="Sto TT" w:cs="Arial"/>
                <w:sz w:val="18"/>
                <w:szCs w:val="18"/>
              </w:rPr>
            </w:pPr>
            <w:r w:rsidRPr="00064286">
              <w:rPr>
                <w:rFonts w:ascii="Sto TT" w:hAnsi="Sto TT" w:cs="Arial"/>
                <w:sz w:val="18"/>
                <w:szCs w:val="18"/>
              </w:rPr>
              <w:t>Légers</w:t>
            </w:r>
          </w:p>
        </w:tc>
        <w:tc>
          <w:tcPr>
            <w:tcW w:w="113" w:type="dxa"/>
            <w:tcBorders>
              <w:top w:val="single" w:sz="4" w:space="0" w:color="auto"/>
            </w:tcBorders>
            <w:shd w:val="clear" w:color="auto" w:fill="D0CECE" w:themeFill="background2" w:themeFillShade="E6"/>
          </w:tcPr>
          <w:p w14:paraId="5A7F4056" w14:textId="77777777" w:rsidR="0017434C" w:rsidRPr="00064286" w:rsidRDefault="0017434C" w:rsidP="00E80E5E">
            <w:pPr>
              <w:rPr>
                <w:rFonts w:ascii="Sto TT" w:hAnsi="Sto TT" w:cs="Arial"/>
                <w:b/>
                <w:bCs/>
                <w:sz w:val="18"/>
                <w:szCs w:val="18"/>
                <w:lang w:val="pt-PT"/>
              </w:rPr>
            </w:pPr>
          </w:p>
        </w:tc>
        <w:tc>
          <w:tcPr>
            <w:tcW w:w="1860" w:type="dxa"/>
            <w:tcBorders>
              <w:top w:val="single" w:sz="4" w:space="0" w:color="auto"/>
            </w:tcBorders>
            <w:vAlign w:val="center"/>
          </w:tcPr>
          <w:p w14:paraId="5ED41222" w14:textId="77777777" w:rsidR="0017434C" w:rsidRPr="00064286" w:rsidRDefault="0017434C" w:rsidP="00E80E5E">
            <w:pPr>
              <w:rPr>
                <w:rFonts w:ascii="Sto TT" w:hAnsi="Sto TT" w:cs="Arial"/>
                <w:b/>
                <w:bCs/>
                <w:sz w:val="18"/>
                <w:szCs w:val="18"/>
                <w:lang w:val="pt-PT"/>
              </w:rPr>
            </w:pPr>
            <w:r w:rsidRPr="00064286">
              <w:rPr>
                <w:rFonts w:ascii="Sto TT" w:hAnsi="Sto TT" w:cs="Arial"/>
                <w:b/>
                <w:bCs/>
                <w:sz w:val="18"/>
                <w:szCs w:val="18"/>
                <w:lang w:val="pt-PT"/>
              </w:rPr>
              <w:t>Iso-Bar ECO</w:t>
            </w:r>
          </w:p>
          <w:p w14:paraId="08C89BF7" w14:textId="77777777" w:rsidR="0017434C" w:rsidRPr="00064286" w:rsidRDefault="0017434C" w:rsidP="00E80E5E">
            <w:pPr>
              <w:jc w:val="center"/>
              <w:rPr>
                <w:rFonts w:ascii="Sto TT" w:hAnsi="Sto TT" w:cs="Arial"/>
                <w:b/>
                <w:bCs/>
                <w:color w:val="92D050"/>
                <w:sz w:val="18"/>
                <w:szCs w:val="18"/>
              </w:rPr>
            </w:pPr>
            <w:r w:rsidRPr="00064286">
              <w:rPr>
                <w:rFonts w:ascii="Sto TT" w:hAnsi="Sto TT" w:cs="Arial"/>
                <w:noProof/>
                <w:sz w:val="18"/>
                <w:szCs w:val="18"/>
              </w:rPr>
              <w:drawing>
                <wp:inline distT="0" distB="0" distL="0" distR="0" wp14:anchorId="49087278" wp14:editId="641C499F">
                  <wp:extent cx="720000" cy="720000"/>
                  <wp:effectExtent l="0" t="0" r="4445" b="4445"/>
                  <wp:docPr id="821101684"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top w:val="single" w:sz="4" w:space="0" w:color="auto"/>
            </w:tcBorders>
            <w:vAlign w:val="center"/>
          </w:tcPr>
          <w:p w14:paraId="1313FEA4" w14:textId="77777777" w:rsidR="0017434C" w:rsidRPr="00064286" w:rsidRDefault="0017434C" w:rsidP="00E80E5E">
            <w:pPr>
              <w:jc w:val="center"/>
              <w:rPr>
                <w:rFonts w:ascii="Sto TT" w:hAnsi="Sto TT" w:cs="Arial"/>
                <w:b/>
                <w:bCs/>
                <w:color w:val="92D050"/>
                <w:sz w:val="18"/>
                <w:szCs w:val="18"/>
              </w:rPr>
            </w:pPr>
            <w:r w:rsidRPr="00064286">
              <w:rPr>
                <w:rFonts w:ascii="Sto TT" w:hAnsi="Sto TT" w:cs="Arial"/>
                <w:sz w:val="18"/>
                <w:szCs w:val="18"/>
                <w:lang w:val="pt-PT"/>
              </w:rPr>
              <w:t>Ancrage pour cable végétalisation</w:t>
            </w:r>
          </w:p>
        </w:tc>
        <w:tc>
          <w:tcPr>
            <w:tcW w:w="1461" w:type="dxa"/>
            <w:tcBorders>
              <w:top w:val="single" w:sz="4" w:space="0" w:color="auto"/>
            </w:tcBorders>
            <w:vAlign w:val="center"/>
          </w:tcPr>
          <w:p w14:paraId="011C9DFE" w14:textId="77777777" w:rsidR="0017434C" w:rsidRPr="00064286" w:rsidRDefault="0017434C" w:rsidP="00E80E5E">
            <w:pPr>
              <w:jc w:val="center"/>
              <w:rPr>
                <w:rFonts w:ascii="Sto TT" w:hAnsi="Sto TT" w:cs="Arial"/>
                <w:b/>
                <w:bCs/>
                <w:color w:val="92D050"/>
                <w:sz w:val="18"/>
                <w:szCs w:val="18"/>
              </w:rPr>
            </w:pPr>
            <w:r w:rsidRPr="00064286">
              <w:rPr>
                <w:rFonts w:ascii="Sto TT" w:hAnsi="Sto TT" w:cs="Arial"/>
                <w:b/>
                <w:bCs/>
                <w:sz w:val="18"/>
                <w:szCs w:val="18"/>
              </w:rPr>
              <w:t>-</w:t>
            </w:r>
          </w:p>
        </w:tc>
      </w:tr>
      <w:tr w:rsidR="0017434C" w:rsidRPr="00064286" w14:paraId="27478175" w14:textId="77777777" w:rsidTr="00E80E5E">
        <w:trPr>
          <w:trHeight w:val="1012"/>
        </w:trPr>
        <w:tc>
          <w:tcPr>
            <w:tcW w:w="1859" w:type="dxa"/>
            <w:vAlign w:val="center"/>
          </w:tcPr>
          <w:p w14:paraId="26FE1E29" w14:textId="77777777" w:rsidR="0017434C" w:rsidRPr="00064286" w:rsidRDefault="0017434C" w:rsidP="00E80E5E">
            <w:pPr>
              <w:rPr>
                <w:rFonts w:ascii="Sto TT" w:hAnsi="Sto TT" w:cs="Arial"/>
                <w:b/>
                <w:bCs/>
                <w:sz w:val="18"/>
                <w:szCs w:val="18"/>
              </w:rPr>
            </w:pPr>
            <w:r w:rsidRPr="00064286">
              <w:rPr>
                <w:rFonts w:ascii="Sto TT" w:hAnsi="Sto TT" w:cs="Arial"/>
                <w:b/>
                <w:bCs/>
                <w:sz w:val="18"/>
                <w:szCs w:val="18"/>
              </w:rPr>
              <w:t>Spirale</w:t>
            </w:r>
          </w:p>
          <w:p w14:paraId="7DD7C629" w14:textId="77777777" w:rsidR="0017434C" w:rsidRPr="00064286" w:rsidRDefault="0017434C" w:rsidP="00E80E5E">
            <w:pPr>
              <w:rPr>
                <w:rFonts w:ascii="Sto TT" w:hAnsi="Sto TT" w:cs="Arial"/>
                <w:sz w:val="18"/>
                <w:szCs w:val="18"/>
              </w:rPr>
            </w:pPr>
            <w:r w:rsidRPr="00064286">
              <w:rPr>
                <w:rFonts w:ascii="Sto TT" w:hAnsi="Sto TT" w:cs="Arial"/>
                <w:noProof/>
                <w:sz w:val="18"/>
                <w:szCs w:val="18"/>
              </w:rPr>
              <w:drawing>
                <wp:inline distT="0" distB="0" distL="0" distR="0" wp14:anchorId="2C414569" wp14:editId="5F108F28">
                  <wp:extent cx="720000" cy="720000"/>
                  <wp:effectExtent l="0" t="0" r="4445" b="4445"/>
                  <wp:docPr id="639646766"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59DA06BC" w14:textId="77777777" w:rsidR="0017434C" w:rsidRPr="00064286" w:rsidRDefault="0017434C" w:rsidP="00E80E5E">
            <w:pPr>
              <w:jc w:val="center"/>
              <w:rPr>
                <w:rFonts w:ascii="Sto TT" w:hAnsi="Sto TT" w:cs="Arial"/>
                <w:sz w:val="18"/>
                <w:szCs w:val="18"/>
              </w:rPr>
            </w:pPr>
            <w:r w:rsidRPr="00064286">
              <w:rPr>
                <w:rFonts w:ascii="Sto TT" w:hAnsi="Sto TT" w:cs="Arial"/>
                <w:sz w:val="18"/>
                <w:szCs w:val="18"/>
              </w:rPr>
              <w:t>Pour la fixation d’éléments légers (sonnettes, panneaux etc.)</w:t>
            </w:r>
          </w:p>
        </w:tc>
        <w:tc>
          <w:tcPr>
            <w:tcW w:w="1451" w:type="dxa"/>
            <w:vAlign w:val="center"/>
          </w:tcPr>
          <w:p w14:paraId="1C412D3F" w14:textId="77777777" w:rsidR="0017434C" w:rsidRPr="00064286" w:rsidRDefault="0017434C" w:rsidP="00E80E5E">
            <w:pPr>
              <w:jc w:val="center"/>
              <w:rPr>
                <w:rFonts w:ascii="Sto TT" w:hAnsi="Sto TT" w:cs="Arial"/>
                <w:sz w:val="18"/>
                <w:szCs w:val="18"/>
              </w:rPr>
            </w:pPr>
            <w:r w:rsidRPr="00064286">
              <w:rPr>
                <w:rFonts w:ascii="Sto TT" w:hAnsi="Sto TT" w:cs="Arial"/>
                <w:sz w:val="18"/>
                <w:szCs w:val="18"/>
              </w:rPr>
              <w:t>Légers</w:t>
            </w:r>
          </w:p>
        </w:tc>
        <w:tc>
          <w:tcPr>
            <w:tcW w:w="113" w:type="dxa"/>
            <w:shd w:val="clear" w:color="auto" w:fill="D0CECE" w:themeFill="background2" w:themeFillShade="E6"/>
          </w:tcPr>
          <w:p w14:paraId="0B71804A" w14:textId="77777777" w:rsidR="0017434C" w:rsidRPr="00064286" w:rsidRDefault="0017434C" w:rsidP="00E80E5E">
            <w:pPr>
              <w:rPr>
                <w:rFonts w:ascii="Sto TT" w:hAnsi="Sto TT" w:cs="Arial"/>
                <w:b/>
                <w:bCs/>
                <w:sz w:val="18"/>
                <w:szCs w:val="18"/>
                <w:lang w:val="pt-PT"/>
              </w:rPr>
            </w:pPr>
          </w:p>
        </w:tc>
        <w:tc>
          <w:tcPr>
            <w:tcW w:w="1860" w:type="dxa"/>
            <w:vAlign w:val="center"/>
          </w:tcPr>
          <w:p w14:paraId="1C53456A" w14:textId="77777777" w:rsidR="0017434C" w:rsidRPr="00064286" w:rsidRDefault="0017434C" w:rsidP="00E80E5E">
            <w:pPr>
              <w:rPr>
                <w:rFonts w:ascii="Sto TT" w:hAnsi="Sto TT" w:cs="Arial"/>
                <w:b/>
                <w:bCs/>
                <w:sz w:val="18"/>
                <w:szCs w:val="18"/>
                <w:lang w:val="pt-PT"/>
              </w:rPr>
            </w:pPr>
            <w:r w:rsidRPr="00064286">
              <w:rPr>
                <w:rFonts w:ascii="Sto TT" w:hAnsi="Sto TT" w:cs="Arial"/>
                <w:b/>
                <w:bCs/>
                <w:sz w:val="18"/>
                <w:szCs w:val="18"/>
                <w:lang w:val="pt-PT"/>
              </w:rPr>
              <w:t>Iso-bar ECO Composant</w:t>
            </w:r>
          </w:p>
          <w:p w14:paraId="419AC5A1" w14:textId="77777777" w:rsidR="0017434C" w:rsidRPr="00064286" w:rsidRDefault="0017434C" w:rsidP="00E80E5E">
            <w:pPr>
              <w:jc w:val="center"/>
              <w:rPr>
                <w:rFonts w:ascii="Sto TT" w:hAnsi="Sto TT" w:cs="Arial"/>
                <w:b/>
                <w:bCs/>
                <w:color w:val="92D050"/>
                <w:sz w:val="18"/>
                <w:szCs w:val="18"/>
              </w:rPr>
            </w:pPr>
            <w:r w:rsidRPr="00064286">
              <w:rPr>
                <w:rFonts w:ascii="Sto TT" w:hAnsi="Sto TT" w:cs="Arial"/>
                <w:noProof/>
                <w:sz w:val="18"/>
                <w:szCs w:val="18"/>
              </w:rPr>
              <w:drawing>
                <wp:inline distT="0" distB="0" distL="0" distR="0" wp14:anchorId="1950CC59" wp14:editId="4BBC2B80">
                  <wp:extent cx="720000" cy="720000"/>
                  <wp:effectExtent l="0" t="0" r="4445" b="4445"/>
                  <wp:docPr id="2009759045" name="Image 10"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699C8E52" w14:textId="77777777" w:rsidR="0017434C" w:rsidRPr="00064286" w:rsidRDefault="0017434C" w:rsidP="00E80E5E">
            <w:pPr>
              <w:jc w:val="center"/>
              <w:rPr>
                <w:rFonts w:ascii="Sto TT" w:hAnsi="Sto TT" w:cs="Arial"/>
                <w:b/>
                <w:bCs/>
                <w:color w:val="92D050"/>
                <w:sz w:val="18"/>
                <w:szCs w:val="18"/>
              </w:rPr>
            </w:pPr>
            <w:r w:rsidRPr="00064286">
              <w:rPr>
                <w:rFonts w:ascii="Sto TT" w:hAnsi="Sto TT" w:cs="Arial"/>
                <w:sz w:val="18"/>
                <w:szCs w:val="18"/>
                <w:lang w:val="pt-PT"/>
              </w:rPr>
              <w:t>Végétalisations des façades</w:t>
            </w:r>
          </w:p>
        </w:tc>
        <w:tc>
          <w:tcPr>
            <w:tcW w:w="1461" w:type="dxa"/>
            <w:vAlign w:val="center"/>
          </w:tcPr>
          <w:p w14:paraId="360CE204" w14:textId="77777777" w:rsidR="0017434C" w:rsidRPr="00064286" w:rsidRDefault="0017434C" w:rsidP="00E80E5E">
            <w:pPr>
              <w:jc w:val="center"/>
              <w:rPr>
                <w:rFonts w:ascii="Sto TT" w:hAnsi="Sto TT" w:cs="Arial"/>
                <w:b/>
                <w:bCs/>
                <w:color w:val="92D050"/>
                <w:sz w:val="18"/>
                <w:szCs w:val="18"/>
              </w:rPr>
            </w:pPr>
            <w:r w:rsidRPr="00064286">
              <w:rPr>
                <w:rFonts w:ascii="Sto TT" w:hAnsi="Sto TT" w:cs="Arial"/>
                <w:b/>
                <w:bCs/>
                <w:sz w:val="18"/>
                <w:szCs w:val="18"/>
              </w:rPr>
              <w:t>-</w:t>
            </w:r>
          </w:p>
        </w:tc>
      </w:tr>
      <w:tr w:rsidR="0017434C" w:rsidRPr="00064286" w14:paraId="6169B61D" w14:textId="77777777" w:rsidTr="00E80E5E">
        <w:trPr>
          <w:trHeight w:val="1162"/>
        </w:trPr>
        <w:tc>
          <w:tcPr>
            <w:tcW w:w="1859" w:type="dxa"/>
            <w:vAlign w:val="center"/>
          </w:tcPr>
          <w:p w14:paraId="7D3E1C59" w14:textId="77777777" w:rsidR="0017434C" w:rsidRPr="00064286" w:rsidRDefault="0017434C" w:rsidP="00E80E5E">
            <w:pPr>
              <w:rPr>
                <w:rFonts w:ascii="Sto TT" w:hAnsi="Sto TT" w:cs="Arial"/>
                <w:b/>
                <w:bCs/>
                <w:sz w:val="18"/>
                <w:szCs w:val="18"/>
              </w:rPr>
            </w:pPr>
            <w:r w:rsidRPr="00064286">
              <w:rPr>
                <w:rFonts w:ascii="Sto TT" w:hAnsi="Sto TT" w:cs="Arial"/>
                <w:b/>
                <w:bCs/>
                <w:sz w:val="18"/>
                <w:szCs w:val="18"/>
              </w:rPr>
              <w:t>Quader Quick</w:t>
            </w:r>
          </w:p>
          <w:p w14:paraId="52D28109" w14:textId="77777777" w:rsidR="0017434C" w:rsidRPr="00064286" w:rsidRDefault="0017434C" w:rsidP="00E80E5E">
            <w:pPr>
              <w:rPr>
                <w:rFonts w:ascii="Sto TT" w:hAnsi="Sto TT" w:cs="Arial"/>
                <w:sz w:val="18"/>
                <w:szCs w:val="18"/>
              </w:rPr>
            </w:pPr>
            <w:r w:rsidRPr="00064286">
              <w:rPr>
                <w:rFonts w:ascii="Sto TT" w:hAnsi="Sto TT" w:cs="Arial"/>
                <w:noProof/>
                <w:sz w:val="18"/>
                <w:szCs w:val="18"/>
              </w:rPr>
              <w:drawing>
                <wp:inline distT="0" distB="0" distL="0" distR="0" wp14:anchorId="0CDDBE0C" wp14:editId="31D07F18">
                  <wp:extent cx="720000" cy="720000"/>
                  <wp:effectExtent l="0" t="0" r="4445" b="4445"/>
                  <wp:docPr id="895316444"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70AD161A" w14:textId="77777777" w:rsidR="0017434C" w:rsidRPr="00064286" w:rsidRDefault="0017434C" w:rsidP="00E80E5E">
            <w:pPr>
              <w:rPr>
                <w:rFonts w:ascii="Sto TT" w:hAnsi="Sto TT" w:cs="Arial"/>
                <w:b/>
                <w:bCs/>
                <w:sz w:val="18"/>
                <w:szCs w:val="18"/>
              </w:rPr>
            </w:pPr>
          </w:p>
        </w:tc>
        <w:tc>
          <w:tcPr>
            <w:tcW w:w="1659" w:type="dxa"/>
            <w:vAlign w:val="center"/>
          </w:tcPr>
          <w:p w14:paraId="3B35C980" w14:textId="77777777" w:rsidR="0017434C" w:rsidRPr="00064286" w:rsidRDefault="0017434C" w:rsidP="00E80E5E">
            <w:pPr>
              <w:jc w:val="center"/>
              <w:rPr>
                <w:rFonts w:ascii="Sto TT" w:hAnsi="Sto TT" w:cs="Arial"/>
                <w:sz w:val="18"/>
                <w:szCs w:val="18"/>
              </w:rPr>
            </w:pPr>
            <w:r w:rsidRPr="00064286">
              <w:rPr>
                <w:rFonts w:ascii="Sto TT" w:hAnsi="Sto TT" w:cs="Arial"/>
                <w:sz w:val="18"/>
                <w:szCs w:val="18"/>
              </w:rPr>
              <w:t>Fixation et cale</w:t>
            </w:r>
          </w:p>
        </w:tc>
        <w:tc>
          <w:tcPr>
            <w:tcW w:w="1451" w:type="dxa"/>
            <w:vAlign w:val="center"/>
          </w:tcPr>
          <w:p w14:paraId="197FF644" w14:textId="77777777" w:rsidR="0017434C" w:rsidRPr="00064286" w:rsidRDefault="0017434C" w:rsidP="00E80E5E">
            <w:pPr>
              <w:jc w:val="center"/>
              <w:rPr>
                <w:rFonts w:ascii="Sto TT" w:hAnsi="Sto TT" w:cs="Arial"/>
                <w:sz w:val="18"/>
                <w:szCs w:val="18"/>
              </w:rPr>
            </w:pPr>
            <w:r w:rsidRPr="00064286">
              <w:rPr>
                <w:rFonts w:ascii="Sto TT" w:hAnsi="Sto TT" w:cs="Arial"/>
                <w:sz w:val="18"/>
                <w:szCs w:val="18"/>
              </w:rPr>
              <w:t>Légers</w:t>
            </w:r>
          </w:p>
        </w:tc>
        <w:tc>
          <w:tcPr>
            <w:tcW w:w="113" w:type="dxa"/>
            <w:shd w:val="clear" w:color="auto" w:fill="D0CECE" w:themeFill="background2" w:themeFillShade="E6"/>
          </w:tcPr>
          <w:p w14:paraId="5D173C1C" w14:textId="77777777" w:rsidR="0017434C" w:rsidRPr="00064286" w:rsidRDefault="0017434C" w:rsidP="00E80E5E">
            <w:pPr>
              <w:rPr>
                <w:rFonts w:ascii="Sto TT" w:hAnsi="Sto TT" w:cs="Arial"/>
                <w:b/>
                <w:bCs/>
                <w:sz w:val="18"/>
                <w:szCs w:val="18"/>
                <w:lang w:val="pt-PT"/>
              </w:rPr>
            </w:pPr>
          </w:p>
        </w:tc>
        <w:tc>
          <w:tcPr>
            <w:tcW w:w="1860" w:type="dxa"/>
            <w:vAlign w:val="center"/>
          </w:tcPr>
          <w:p w14:paraId="5F69DADB" w14:textId="77777777" w:rsidR="0017434C" w:rsidRPr="00064286" w:rsidRDefault="0017434C" w:rsidP="00E80E5E">
            <w:pPr>
              <w:rPr>
                <w:rFonts w:ascii="Sto TT" w:hAnsi="Sto TT" w:cs="Arial"/>
                <w:b/>
                <w:bCs/>
                <w:sz w:val="18"/>
                <w:szCs w:val="18"/>
                <w:lang w:val="pt-PT"/>
              </w:rPr>
            </w:pPr>
            <w:r w:rsidRPr="00064286">
              <w:rPr>
                <w:rFonts w:ascii="Sto TT" w:hAnsi="Sto TT" w:cs="Arial"/>
                <w:b/>
                <w:bCs/>
                <w:sz w:val="18"/>
                <w:szCs w:val="18"/>
                <w:lang w:val="pt-PT"/>
              </w:rPr>
              <w:t>Trawik FK</w:t>
            </w:r>
          </w:p>
          <w:p w14:paraId="7AFDF7D8" w14:textId="77777777" w:rsidR="0017434C" w:rsidRPr="00064286" w:rsidRDefault="0017434C" w:rsidP="00E80E5E">
            <w:pPr>
              <w:rPr>
                <w:rFonts w:ascii="Sto TT" w:hAnsi="Sto TT" w:cs="Arial"/>
                <w:b/>
                <w:bCs/>
                <w:sz w:val="18"/>
                <w:szCs w:val="18"/>
                <w:lang w:val="pt-PT"/>
              </w:rPr>
            </w:pPr>
            <w:r w:rsidRPr="00064286">
              <w:rPr>
                <w:rFonts w:ascii="Sto TT" w:hAnsi="Sto TT" w:cs="Arial"/>
                <w:noProof/>
                <w:sz w:val="18"/>
                <w:szCs w:val="18"/>
              </w:rPr>
              <w:drawing>
                <wp:inline distT="0" distB="0" distL="0" distR="0" wp14:anchorId="26A8800E" wp14:editId="294565BD">
                  <wp:extent cx="720000" cy="720000"/>
                  <wp:effectExtent l="0" t="0" r="4445" b="4445"/>
                  <wp:docPr id="1598480121"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7C1A1612" w14:textId="77777777" w:rsidR="0017434C" w:rsidRPr="00064286" w:rsidRDefault="0017434C" w:rsidP="00E80E5E">
            <w:pPr>
              <w:jc w:val="center"/>
              <w:rPr>
                <w:rFonts w:ascii="Sto TT" w:hAnsi="Sto TT" w:cs="Arial"/>
                <w:b/>
                <w:bCs/>
                <w:color w:val="92D050"/>
                <w:sz w:val="18"/>
                <w:szCs w:val="18"/>
              </w:rPr>
            </w:pPr>
            <w:r w:rsidRPr="00064286">
              <w:rPr>
                <w:rFonts w:ascii="Sto TT" w:hAnsi="Sto TT" w:cs="Arial"/>
                <w:sz w:val="18"/>
                <w:szCs w:val="18"/>
                <w:lang w:val="pt-PT"/>
              </w:rPr>
              <w:t>Volets battants et coulissants</w:t>
            </w:r>
          </w:p>
        </w:tc>
        <w:tc>
          <w:tcPr>
            <w:tcW w:w="1461" w:type="dxa"/>
            <w:vAlign w:val="center"/>
          </w:tcPr>
          <w:p w14:paraId="0FCDB371" w14:textId="77777777" w:rsidR="0017434C" w:rsidRPr="00064286" w:rsidRDefault="0017434C" w:rsidP="00E80E5E">
            <w:pPr>
              <w:jc w:val="center"/>
              <w:rPr>
                <w:rFonts w:ascii="Sto TT" w:hAnsi="Sto TT" w:cs="Arial"/>
                <w:sz w:val="18"/>
                <w:szCs w:val="18"/>
                <w:lang w:val="pt-PT"/>
              </w:rPr>
            </w:pPr>
            <w:r w:rsidRPr="00064286">
              <w:rPr>
                <w:rFonts w:ascii="Sto TT" w:hAnsi="Sto TT" w:cs="Arial"/>
                <w:sz w:val="18"/>
                <w:szCs w:val="18"/>
                <w:lang w:val="pt-PT"/>
              </w:rPr>
              <w:t>Gond de Volets</w:t>
            </w:r>
          </w:p>
        </w:tc>
      </w:tr>
      <w:tr w:rsidR="0017434C" w:rsidRPr="00064286" w14:paraId="60E81169" w14:textId="77777777" w:rsidTr="00E80E5E">
        <w:trPr>
          <w:trHeight w:val="900"/>
        </w:trPr>
        <w:tc>
          <w:tcPr>
            <w:tcW w:w="1859" w:type="dxa"/>
            <w:vAlign w:val="center"/>
          </w:tcPr>
          <w:p w14:paraId="2F7C5BFD" w14:textId="77777777" w:rsidR="0017434C" w:rsidRPr="00064286" w:rsidRDefault="0017434C" w:rsidP="00E80E5E">
            <w:pPr>
              <w:rPr>
                <w:rFonts w:ascii="Sto TT" w:hAnsi="Sto TT" w:cs="Arial"/>
                <w:b/>
                <w:bCs/>
                <w:sz w:val="18"/>
                <w:szCs w:val="18"/>
                <w:lang w:val="pt-PT"/>
              </w:rPr>
            </w:pPr>
            <w:r w:rsidRPr="00064286">
              <w:rPr>
                <w:rFonts w:ascii="Sto TT" w:hAnsi="Sto TT" w:cs="Arial"/>
                <w:b/>
                <w:bCs/>
                <w:sz w:val="18"/>
                <w:szCs w:val="18"/>
                <w:lang w:val="pt-PT"/>
              </w:rPr>
              <w:t>Zyrillo</w:t>
            </w:r>
          </w:p>
          <w:p w14:paraId="50E1D080" w14:textId="77777777" w:rsidR="0017434C" w:rsidRPr="00064286" w:rsidRDefault="0017434C" w:rsidP="00E80E5E">
            <w:pPr>
              <w:tabs>
                <w:tab w:val="left" w:pos="768"/>
              </w:tabs>
              <w:rPr>
                <w:rFonts w:ascii="Sto TT" w:hAnsi="Sto TT" w:cs="Arial"/>
                <w:sz w:val="18"/>
                <w:szCs w:val="18"/>
              </w:rPr>
            </w:pPr>
            <w:r w:rsidRPr="00064286">
              <w:rPr>
                <w:rFonts w:ascii="Sto TT" w:hAnsi="Sto TT" w:cs="Arial"/>
                <w:noProof/>
                <w:sz w:val="18"/>
                <w:szCs w:val="18"/>
              </w:rPr>
              <w:drawing>
                <wp:inline distT="0" distB="0" distL="0" distR="0" wp14:anchorId="665CD687" wp14:editId="129EF534">
                  <wp:extent cx="720000" cy="720000"/>
                  <wp:effectExtent l="0" t="0" r="4445" b="4445"/>
                  <wp:docPr id="1727088627"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0208A54E" w14:textId="77777777" w:rsidR="0017434C" w:rsidRPr="00064286" w:rsidRDefault="0017434C" w:rsidP="00E80E5E">
            <w:pPr>
              <w:jc w:val="center"/>
              <w:rPr>
                <w:rFonts w:ascii="Sto TT" w:hAnsi="Sto TT" w:cs="Arial"/>
                <w:sz w:val="18"/>
                <w:szCs w:val="18"/>
              </w:rPr>
            </w:pPr>
            <w:r w:rsidRPr="00064286">
              <w:rPr>
                <w:rFonts w:ascii="Sto TT" w:hAnsi="Sto TT" w:cs="Arial"/>
                <w:sz w:val="18"/>
                <w:szCs w:val="18"/>
              </w:rPr>
              <w:t>Gond de volets, Tuyaux de descente</w:t>
            </w:r>
          </w:p>
        </w:tc>
        <w:tc>
          <w:tcPr>
            <w:tcW w:w="1451" w:type="dxa"/>
            <w:vAlign w:val="center"/>
          </w:tcPr>
          <w:p w14:paraId="20BA5CE8" w14:textId="77777777" w:rsidR="0017434C" w:rsidRPr="00064286" w:rsidRDefault="0017434C" w:rsidP="00E80E5E">
            <w:pPr>
              <w:jc w:val="center"/>
              <w:rPr>
                <w:rFonts w:ascii="Sto TT" w:hAnsi="Sto TT" w:cs="Arial"/>
                <w:sz w:val="18"/>
                <w:szCs w:val="18"/>
              </w:rPr>
            </w:pPr>
            <w:r w:rsidRPr="00064286">
              <w:rPr>
                <w:rFonts w:ascii="Sto TT" w:hAnsi="Sto TT" w:cs="Arial"/>
                <w:sz w:val="18"/>
                <w:szCs w:val="18"/>
                <w:lang w:val="pt-PT"/>
              </w:rPr>
              <w:t>Léger</w:t>
            </w:r>
          </w:p>
        </w:tc>
        <w:tc>
          <w:tcPr>
            <w:tcW w:w="113" w:type="dxa"/>
            <w:shd w:val="clear" w:color="auto" w:fill="D0CECE" w:themeFill="background2" w:themeFillShade="E6"/>
          </w:tcPr>
          <w:p w14:paraId="288AF345" w14:textId="77777777" w:rsidR="0017434C" w:rsidRPr="00064286" w:rsidRDefault="0017434C" w:rsidP="00E80E5E">
            <w:pPr>
              <w:rPr>
                <w:rFonts w:ascii="Sto TT" w:hAnsi="Sto TT" w:cs="Arial"/>
                <w:b/>
                <w:bCs/>
                <w:sz w:val="18"/>
                <w:szCs w:val="18"/>
                <w:lang w:val="pt-PT"/>
              </w:rPr>
            </w:pPr>
          </w:p>
        </w:tc>
        <w:tc>
          <w:tcPr>
            <w:tcW w:w="1860" w:type="dxa"/>
            <w:vAlign w:val="center"/>
          </w:tcPr>
          <w:p w14:paraId="75A37761" w14:textId="77777777" w:rsidR="0017434C" w:rsidRPr="00064286" w:rsidRDefault="0017434C" w:rsidP="00E80E5E">
            <w:pPr>
              <w:rPr>
                <w:rFonts w:ascii="Sto TT" w:hAnsi="Sto TT" w:cs="Arial"/>
                <w:b/>
                <w:bCs/>
                <w:sz w:val="18"/>
                <w:szCs w:val="18"/>
                <w:lang w:val="pt-PT"/>
              </w:rPr>
            </w:pPr>
            <w:r w:rsidRPr="00064286">
              <w:rPr>
                <w:rFonts w:ascii="Sto TT" w:hAnsi="Sto TT" w:cs="Arial"/>
                <w:b/>
                <w:bCs/>
                <w:sz w:val="18"/>
                <w:szCs w:val="18"/>
                <w:lang w:val="pt-PT"/>
              </w:rPr>
              <w:t>Trawik ALU-PU</w:t>
            </w:r>
          </w:p>
          <w:p w14:paraId="1B27B1DC" w14:textId="77777777" w:rsidR="0017434C" w:rsidRPr="00064286" w:rsidRDefault="0017434C" w:rsidP="00E80E5E">
            <w:pPr>
              <w:jc w:val="center"/>
              <w:rPr>
                <w:rFonts w:ascii="Sto TT" w:hAnsi="Sto TT" w:cs="Arial"/>
                <w:b/>
                <w:bCs/>
                <w:color w:val="92D050"/>
                <w:sz w:val="18"/>
                <w:szCs w:val="18"/>
              </w:rPr>
            </w:pPr>
            <w:r w:rsidRPr="00064286">
              <w:rPr>
                <w:rFonts w:ascii="Sto TT" w:hAnsi="Sto TT" w:cs="Arial"/>
                <w:b/>
                <w:bCs/>
                <w:noProof/>
                <w:sz w:val="18"/>
                <w:szCs w:val="18"/>
              </w:rPr>
              <w:drawing>
                <wp:inline distT="0" distB="0" distL="0" distR="0" wp14:anchorId="77317E8A" wp14:editId="40D06C3E">
                  <wp:extent cx="720000" cy="720000"/>
                  <wp:effectExtent l="0" t="0" r="4445" b="4445"/>
                  <wp:docPr id="1481412461"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5CDF14DE" w14:textId="77777777" w:rsidR="0017434C" w:rsidRPr="00064286" w:rsidRDefault="0017434C" w:rsidP="00E80E5E">
            <w:pPr>
              <w:jc w:val="center"/>
              <w:rPr>
                <w:rFonts w:ascii="Sto TT" w:hAnsi="Sto TT" w:cs="Arial"/>
                <w:b/>
                <w:bCs/>
                <w:color w:val="92D050"/>
                <w:sz w:val="18"/>
                <w:szCs w:val="18"/>
              </w:rPr>
            </w:pPr>
            <w:r w:rsidRPr="00064286">
              <w:rPr>
                <w:rFonts w:ascii="Sto TT" w:hAnsi="Sto TT" w:cs="Arial"/>
                <w:sz w:val="18"/>
                <w:szCs w:val="18"/>
                <w:lang w:val="pt-PT"/>
              </w:rPr>
              <w:t>Balustrades et garde-corps</w:t>
            </w:r>
          </w:p>
        </w:tc>
        <w:tc>
          <w:tcPr>
            <w:tcW w:w="1461" w:type="dxa"/>
            <w:vAlign w:val="center"/>
          </w:tcPr>
          <w:p w14:paraId="75308194" w14:textId="77777777" w:rsidR="0017434C" w:rsidRPr="00064286" w:rsidRDefault="0017434C" w:rsidP="00E80E5E">
            <w:pPr>
              <w:jc w:val="center"/>
              <w:rPr>
                <w:rFonts w:ascii="Sto TT" w:hAnsi="Sto TT" w:cs="Arial"/>
                <w:b/>
                <w:bCs/>
                <w:color w:val="92D050"/>
                <w:sz w:val="18"/>
                <w:szCs w:val="18"/>
              </w:rPr>
            </w:pPr>
            <w:r w:rsidRPr="00064286">
              <w:rPr>
                <w:rFonts w:ascii="Sto TT" w:hAnsi="Sto TT" w:cs="Arial"/>
                <w:sz w:val="18"/>
                <w:szCs w:val="18"/>
                <w:lang w:val="pt-PT"/>
              </w:rPr>
              <w:t>Moyennes à lourdes</w:t>
            </w:r>
          </w:p>
        </w:tc>
      </w:tr>
      <w:tr w:rsidR="0017434C" w:rsidRPr="00064286" w14:paraId="7F35BCED" w14:textId="77777777" w:rsidTr="00E80E5E">
        <w:trPr>
          <w:trHeight w:val="1098"/>
        </w:trPr>
        <w:tc>
          <w:tcPr>
            <w:tcW w:w="1859" w:type="dxa"/>
            <w:vAlign w:val="center"/>
          </w:tcPr>
          <w:p w14:paraId="41F0D2B8" w14:textId="77777777" w:rsidR="0017434C" w:rsidRPr="00064286" w:rsidRDefault="0017434C" w:rsidP="00E80E5E">
            <w:pPr>
              <w:tabs>
                <w:tab w:val="left" w:pos="768"/>
              </w:tabs>
              <w:rPr>
                <w:rFonts w:ascii="Sto TT" w:hAnsi="Sto TT" w:cs="Arial"/>
                <w:b/>
                <w:bCs/>
                <w:sz w:val="18"/>
                <w:szCs w:val="18"/>
              </w:rPr>
            </w:pPr>
            <w:r w:rsidRPr="00064286">
              <w:rPr>
                <w:rFonts w:ascii="Sto TT" w:hAnsi="Sto TT" w:cs="Arial"/>
                <w:b/>
                <w:bCs/>
                <w:sz w:val="18"/>
                <w:szCs w:val="18"/>
              </w:rPr>
              <w:t>Rondelle</w:t>
            </w:r>
          </w:p>
          <w:p w14:paraId="4ED0B40F" w14:textId="77777777" w:rsidR="0017434C" w:rsidRPr="00064286" w:rsidRDefault="0017434C" w:rsidP="00E80E5E">
            <w:pPr>
              <w:rPr>
                <w:rFonts w:ascii="Sto TT" w:hAnsi="Sto TT" w:cs="Arial"/>
                <w:sz w:val="18"/>
                <w:szCs w:val="18"/>
              </w:rPr>
            </w:pPr>
            <w:r w:rsidRPr="00064286">
              <w:rPr>
                <w:rFonts w:ascii="Sto TT" w:hAnsi="Sto TT" w:cs="Arial"/>
                <w:noProof/>
                <w:sz w:val="18"/>
                <w:szCs w:val="18"/>
              </w:rPr>
              <w:drawing>
                <wp:inline distT="0" distB="0" distL="0" distR="0" wp14:anchorId="16D566F6" wp14:editId="13DB9614">
                  <wp:extent cx="720000" cy="720000"/>
                  <wp:effectExtent l="0" t="0" r="4445" b="4445"/>
                  <wp:docPr id="946634244"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37988DC6" w14:textId="77777777" w:rsidR="0017434C" w:rsidRPr="00064286" w:rsidRDefault="0017434C" w:rsidP="00E80E5E">
            <w:pPr>
              <w:jc w:val="center"/>
              <w:rPr>
                <w:rFonts w:ascii="Sto TT" w:hAnsi="Sto TT" w:cs="Arial"/>
                <w:sz w:val="18"/>
                <w:szCs w:val="18"/>
              </w:rPr>
            </w:pPr>
            <w:r w:rsidRPr="00064286">
              <w:rPr>
                <w:rFonts w:ascii="Sto TT" w:hAnsi="Sto TT" w:cs="Arial"/>
                <w:sz w:val="18"/>
                <w:szCs w:val="18"/>
              </w:rPr>
              <w:t>Panneaux, coulisses de volets roulants, etc.</w:t>
            </w:r>
          </w:p>
        </w:tc>
        <w:tc>
          <w:tcPr>
            <w:tcW w:w="1451" w:type="dxa"/>
            <w:tcBorders>
              <w:bottom w:val="single" w:sz="4" w:space="0" w:color="auto"/>
            </w:tcBorders>
            <w:vAlign w:val="center"/>
          </w:tcPr>
          <w:p w14:paraId="7283B51A" w14:textId="77777777" w:rsidR="0017434C" w:rsidRPr="00064286" w:rsidRDefault="0017434C" w:rsidP="00E80E5E">
            <w:pPr>
              <w:jc w:val="center"/>
              <w:rPr>
                <w:rFonts w:ascii="Sto TT" w:hAnsi="Sto TT" w:cs="Arial"/>
                <w:sz w:val="18"/>
                <w:szCs w:val="18"/>
              </w:rPr>
            </w:pPr>
            <w:r w:rsidRPr="00064286">
              <w:rPr>
                <w:rFonts w:ascii="Sto TT" w:hAnsi="Sto TT" w:cs="Arial"/>
                <w:sz w:val="18"/>
                <w:szCs w:val="18"/>
              </w:rPr>
              <w:t>Légers</w:t>
            </w:r>
          </w:p>
        </w:tc>
        <w:tc>
          <w:tcPr>
            <w:tcW w:w="113" w:type="dxa"/>
            <w:shd w:val="clear" w:color="auto" w:fill="D0CECE" w:themeFill="background2" w:themeFillShade="E6"/>
          </w:tcPr>
          <w:p w14:paraId="41C78DEC" w14:textId="77777777" w:rsidR="0017434C" w:rsidRPr="00064286" w:rsidRDefault="0017434C" w:rsidP="00E80E5E">
            <w:pPr>
              <w:rPr>
                <w:rFonts w:ascii="Sto TT" w:hAnsi="Sto TT" w:cs="Arial"/>
                <w:b/>
                <w:bCs/>
                <w:sz w:val="18"/>
                <w:szCs w:val="18"/>
                <w:lang w:val="pt-PT"/>
              </w:rPr>
            </w:pPr>
          </w:p>
        </w:tc>
        <w:tc>
          <w:tcPr>
            <w:tcW w:w="1860" w:type="dxa"/>
            <w:vAlign w:val="center"/>
          </w:tcPr>
          <w:p w14:paraId="1F9C6ABB" w14:textId="77777777" w:rsidR="0017434C" w:rsidRPr="00064286" w:rsidRDefault="0017434C" w:rsidP="00E80E5E">
            <w:pPr>
              <w:rPr>
                <w:rFonts w:ascii="Sto TT" w:hAnsi="Sto TT" w:cs="Arial"/>
                <w:b/>
                <w:bCs/>
                <w:sz w:val="18"/>
                <w:szCs w:val="18"/>
                <w:lang w:val="pt-PT"/>
              </w:rPr>
            </w:pPr>
            <w:r w:rsidRPr="00064286">
              <w:rPr>
                <w:rFonts w:ascii="Sto TT" w:hAnsi="Sto TT" w:cs="Arial"/>
                <w:b/>
                <w:bCs/>
                <w:sz w:val="18"/>
                <w:szCs w:val="18"/>
                <w:lang w:val="pt-PT"/>
              </w:rPr>
              <w:t>Trawik ALU-RF</w:t>
            </w:r>
          </w:p>
          <w:p w14:paraId="4EB75329" w14:textId="77777777" w:rsidR="0017434C" w:rsidRPr="00064286" w:rsidRDefault="0017434C" w:rsidP="00E80E5E">
            <w:pPr>
              <w:jc w:val="center"/>
              <w:rPr>
                <w:rFonts w:ascii="Sto TT" w:hAnsi="Sto TT" w:cs="Arial"/>
                <w:b/>
                <w:bCs/>
                <w:color w:val="92D050"/>
                <w:sz w:val="18"/>
                <w:szCs w:val="18"/>
              </w:rPr>
            </w:pPr>
            <w:r w:rsidRPr="00064286">
              <w:rPr>
                <w:rFonts w:ascii="Sto TT" w:hAnsi="Sto TT" w:cs="Arial"/>
                <w:b/>
                <w:bCs/>
                <w:noProof/>
                <w:sz w:val="18"/>
                <w:szCs w:val="18"/>
              </w:rPr>
              <w:drawing>
                <wp:inline distT="0" distB="0" distL="0" distR="0" wp14:anchorId="6A194545" wp14:editId="66835742">
                  <wp:extent cx="720000" cy="720000"/>
                  <wp:effectExtent l="0" t="0" r="4445" b="4445"/>
                  <wp:docPr id="1279991078"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vAlign w:val="center"/>
          </w:tcPr>
          <w:p w14:paraId="69FE33D1" w14:textId="77777777" w:rsidR="0017434C" w:rsidRPr="00064286" w:rsidRDefault="0017434C" w:rsidP="00E80E5E">
            <w:pPr>
              <w:jc w:val="center"/>
              <w:rPr>
                <w:rFonts w:ascii="Sto TT" w:hAnsi="Sto TT" w:cs="Arial"/>
                <w:b/>
                <w:bCs/>
                <w:color w:val="92D050"/>
                <w:sz w:val="18"/>
                <w:szCs w:val="18"/>
              </w:rPr>
            </w:pPr>
            <w:r w:rsidRPr="00064286">
              <w:rPr>
                <w:rFonts w:ascii="Sto TT" w:hAnsi="Sto TT" w:cs="Arial"/>
                <w:sz w:val="18"/>
                <w:szCs w:val="18"/>
              </w:rPr>
              <w:t>Balustrades, garde-corps et Store Banne</w:t>
            </w:r>
          </w:p>
        </w:tc>
        <w:tc>
          <w:tcPr>
            <w:tcW w:w="1461" w:type="dxa"/>
            <w:vAlign w:val="center"/>
          </w:tcPr>
          <w:p w14:paraId="5816D6A8" w14:textId="77777777" w:rsidR="0017434C" w:rsidRPr="00064286" w:rsidRDefault="0017434C" w:rsidP="00E80E5E">
            <w:pPr>
              <w:jc w:val="center"/>
              <w:rPr>
                <w:rFonts w:ascii="Sto TT" w:hAnsi="Sto TT" w:cs="Arial"/>
                <w:b/>
                <w:bCs/>
                <w:color w:val="92D050"/>
                <w:sz w:val="18"/>
                <w:szCs w:val="18"/>
              </w:rPr>
            </w:pPr>
            <w:r w:rsidRPr="00064286">
              <w:rPr>
                <w:rFonts w:ascii="Sto TT" w:hAnsi="Sto TT" w:cs="Arial"/>
                <w:sz w:val="18"/>
                <w:szCs w:val="18"/>
                <w:lang w:val="pt-PT"/>
              </w:rPr>
              <w:t>Moyennes à lourdes</w:t>
            </w:r>
          </w:p>
        </w:tc>
      </w:tr>
      <w:tr w:rsidR="0017434C" w:rsidRPr="00064286" w14:paraId="51447CB0" w14:textId="77777777" w:rsidTr="00E80E5E">
        <w:trPr>
          <w:trHeight w:val="651"/>
        </w:trPr>
        <w:tc>
          <w:tcPr>
            <w:tcW w:w="1859" w:type="dxa"/>
            <w:vAlign w:val="center"/>
          </w:tcPr>
          <w:p w14:paraId="4B9DBE64" w14:textId="77777777" w:rsidR="0017434C" w:rsidRPr="00064286" w:rsidRDefault="0017434C" w:rsidP="00E80E5E">
            <w:pPr>
              <w:rPr>
                <w:rFonts w:ascii="Sto TT" w:hAnsi="Sto TT" w:cs="Arial"/>
                <w:b/>
                <w:bCs/>
                <w:sz w:val="18"/>
                <w:szCs w:val="18"/>
              </w:rPr>
            </w:pPr>
            <w:r w:rsidRPr="00064286">
              <w:rPr>
                <w:rFonts w:ascii="Sto TT" w:hAnsi="Sto TT" w:cs="Arial"/>
                <w:b/>
                <w:bCs/>
                <w:sz w:val="18"/>
                <w:szCs w:val="18"/>
              </w:rPr>
              <w:t>Iso-Dart</w:t>
            </w:r>
          </w:p>
          <w:p w14:paraId="7D9DEA8D" w14:textId="77777777" w:rsidR="0017434C" w:rsidRPr="00064286" w:rsidRDefault="0017434C" w:rsidP="00E80E5E">
            <w:pPr>
              <w:rPr>
                <w:rFonts w:ascii="Sto TT" w:hAnsi="Sto TT" w:cs="Arial"/>
                <w:sz w:val="18"/>
                <w:szCs w:val="18"/>
              </w:rPr>
            </w:pPr>
            <w:r w:rsidRPr="00064286">
              <w:rPr>
                <w:rFonts w:ascii="Sto TT" w:hAnsi="Sto TT" w:cs="Arial"/>
                <w:noProof/>
                <w:sz w:val="18"/>
                <w:szCs w:val="18"/>
              </w:rPr>
              <w:drawing>
                <wp:inline distT="0" distB="0" distL="0" distR="0" wp14:anchorId="57B76E18" wp14:editId="330776DF">
                  <wp:extent cx="720000" cy="720000"/>
                  <wp:effectExtent l="0" t="0" r="4445" b="4445"/>
                  <wp:docPr id="1846303107"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2E3C1677" w14:textId="77777777" w:rsidR="0017434C" w:rsidRPr="00064286" w:rsidRDefault="0017434C" w:rsidP="00E80E5E">
            <w:pPr>
              <w:jc w:val="center"/>
              <w:rPr>
                <w:rFonts w:ascii="Sto TT" w:hAnsi="Sto TT" w:cs="Arial"/>
                <w:sz w:val="18"/>
                <w:szCs w:val="18"/>
              </w:rPr>
            </w:pPr>
            <w:r w:rsidRPr="00064286">
              <w:rPr>
                <w:rFonts w:ascii="Sto TT" w:hAnsi="Sto TT" w:cs="Arial"/>
                <w:sz w:val="18"/>
                <w:szCs w:val="18"/>
              </w:rPr>
              <w:t>Lampes, plaques ou colliers de</w:t>
            </w:r>
          </w:p>
          <w:p w14:paraId="523694CB" w14:textId="77777777" w:rsidR="0017434C" w:rsidRPr="00064286" w:rsidRDefault="0017434C" w:rsidP="00E80E5E">
            <w:pPr>
              <w:jc w:val="center"/>
              <w:rPr>
                <w:rFonts w:ascii="Sto TT" w:hAnsi="Sto TT" w:cs="Arial"/>
                <w:sz w:val="18"/>
                <w:szCs w:val="18"/>
              </w:rPr>
            </w:pPr>
            <w:r w:rsidRPr="00064286">
              <w:rPr>
                <w:rFonts w:ascii="Sto TT" w:hAnsi="Sto TT" w:cs="Arial"/>
                <w:sz w:val="18"/>
                <w:szCs w:val="18"/>
              </w:rPr>
              <w:t>Tuyaux de descente</w:t>
            </w:r>
          </w:p>
        </w:tc>
        <w:tc>
          <w:tcPr>
            <w:tcW w:w="1451" w:type="dxa"/>
            <w:vAlign w:val="center"/>
          </w:tcPr>
          <w:p w14:paraId="12F7071E" w14:textId="77777777" w:rsidR="0017434C" w:rsidRPr="00064286" w:rsidRDefault="0017434C" w:rsidP="00E80E5E">
            <w:pPr>
              <w:jc w:val="center"/>
              <w:rPr>
                <w:rFonts w:ascii="Sto TT" w:hAnsi="Sto TT" w:cs="Arial"/>
                <w:sz w:val="18"/>
                <w:szCs w:val="18"/>
              </w:rPr>
            </w:pPr>
            <w:r w:rsidRPr="00064286">
              <w:rPr>
                <w:rFonts w:ascii="Sto TT" w:hAnsi="Sto TT" w:cs="Arial"/>
                <w:sz w:val="18"/>
                <w:szCs w:val="18"/>
              </w:rPr>
              <w:t>Faibles à moyennes</w:t>
            </w:r>
          </w:p>
        </w:tc>
        <w:tc>
          <w:tcPr>
            <w:tcW w:w="113" w:type="dxa"/>
            <w:shd w:val="clear" w:color="auto" w:fill="D0CECE" w:themeFill="background2" w:themeFillShade="E6"/>
          </w:tcPr>
          <w:p w14:paraId="29D8B56F" w14:textId="77777777" w:rsidR="0017434C" w:rsidRPr="00064286" w:rsidRDefault="0017434C" w:rsidP="00E80E5E">
            <w:pPr>
              <w:rPr>
                <w:rFonts w:ascii="Sto TT" w:hAnsi="Sto TT" w:cs="Arial"/>
                <w:b/>
                <w:bCs/>
                <w:sz w:val="18"/>
                <w:szCs w:val="18"/>
                <w:lang w:val="pt-PT"/>
              </w:rPr>
            </w:pPr>
          </w:p>
        </w:tc>
        <w:tc>
          <w:tcPr>
            <w:tcW w:w="1860" w:type="dxa"/>
            <w:tcBorders>
              <w:bottom w:val="single" w:sz="4" w:space="0" w:color="auto"/>
            </w:tcBorders>
            <w:vAlign w:val="center"/>
          </w:tcPr>
          <w:p w14:paraId="79B52B41" w14:textId="77777777" w:rsidR="0017434C" w:rsidRPr="00064286" w:rsidRDefault="0017434C" w:rsidP="00E80E5E">
            <w:pPr>
              <w:rPr>
                <w:rFonts w:ascii="Sto TT" w:hAnsi="Sto TT" w:cs="Arial"/>
                <w:b/>
                <w:bCs/>
                <w:sz w:val="18"/>
                <w:szCs w:val="18"/>
                <w:lang w:val="pt-PT"/>
              </w:rPr>
            </w:pPr>
            <w:r w:rsidRPr="00064286">
              <w:rPr>
                <w:rFonts w:ascii="Sto TT" w:hAnsi="Sto TT" w:cs="Arial"/>
                <w:b/>
                <w:bCs/>
                <w:sz w:val="18"/>
                <w:szCs w:val="18"/>
                <w:lang w:val="pt-PT"/>
              </w:rPr>
              <w:t>Trawik ALU-RL</w:t>
            </w:r>
          </w:p>
          <w:p w14:paraId="364944D7" w14:textId="77777777" w:rsidR="0017434C" w:rsidRPr="00064286" w:rsidRDefault="0017434C" w:rsidP="00E80E5E">
            <w:pPr>
              <w:jc w:val="center"/>
              <w:rPr>
                <w:rFonts w:ascii="Sto TT" w:hAnsi="Sto TT" w:cs="Arial"/>
                <w:b/>
                <w:bCs/>
                <w:color w:val="92D050"/>
                <w:sz w:val="18"/>
                <w:szCs w:val="18"/>
                <w:highlight w:val="yellow"/>
              </w:rPr>
            </w:pPr>
            <w:r w:rsidRPr="00064286">
              <w:rPr>
                <w:rFonts w:ascii="Sto TT" w:hAnsi="Sto TT" w:cs="Arial"/>
                <w:b/>
                <w:bCs/>
                <w:noProof/>
                <w:sz w:val="18"/>
                <w:szCs w:val="18"/>
              </w:rPr>
              <w:drawing>
                <wp:inline distT="0" distB="0" distL="0" distR="0" wp14:anchorId="40680EEC" wp14:editId="73113944">
                  <wp:extent cx="720000" cy="720000"/>
                  <wp:effectExtent l="0" t="0" r="4445" b="4445"/>
                  <wp:docPr id="1963067809"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33E2B90F" w14:textId="77777777" w:rsidR="0017434C" w:rsidRPr="00064286" w:rsidRDefault="0017434C" w:rsidP="00E80E5E">
            <w:pPr>
              <w:jc w:val="center"/>
              <w:rPr>
                <w:rFonts w:ascii="Sto TT" w:hAnsi="Sto TT" w:cs="Arial"/>
                <w:b/>
                <w:bCs/>
                <w:color w:val="92D050"/>
                <w:sz w:val="18"/>
                <w:szCs w:val="18"/>
                <w:highlight w:val="yellow"/>
              </w:rPr>
            </w:pPr>
            <w:r w:rsidRPr="00064286">
              <w:rPr>
                <w:rFonts w:ascii="Sto TT" w:hAnsi="Sto TT" w:cs="Arial"/>
                <w:sz w:val="18"/>
                <w:szCs w:val="18"/>
              </w:rPr>
              <w:t>Balustrades, garde-corps Store Banne</w:t>
            </w:r>
          </w:p>
        </w:tc>
        <w:tc>
          <w:tcPr>
            <w:tcW w:w="1461" w:type="dxa"/>
            <w:tcBorders>
              <w:bottom w:val="single" w:sz="4" w:space="0" w:color="auto"/>
            </w:tcBorders>
            <w:vAlign w:val="center"/>
          </w:tcPr>
          <w:p w14:paraId="1BE23CD5" w14:textId="77777777" w:rsidR="0017434C" w:rsidRPr="00064286" w:rsidRDefault="0017434C" w:rsidP="00E80E5E">
            <w:pPr>
              <w:jc w:val="center"/>
              <w:rPr>
                <w:rFonts w:ascii="Sto TT" w:hAnsi="Sto TT" w:cs="Arial"/>
                <w:b/>
                <w:bCs/>
                <w:color w:val="92D050"/>
                <w:sz w:val="18"/>
                <w:szCs w:val="18"/>
                <w:highlight w:val="yellow"/>
              </w:rPr>
            </w:pPr>
            <w:r w:rsidRPr="00064286">
              <w:rPr>
                <w:rFonts w:ascii="Sto TT" w:hAnsi="Sto TT" w:cs="Arial"/>
                <w:sz w:val="18"/>
                <w:szCs w:val="18"/>
                <w:lang w:val="pt-PT"/>
              </w:rPr>
              <w:t>Moyennes à lourdes</w:t>
            </w:r>
          </w:p>
        </w:tc>
      </w:tr>
      <w:tr w:rsidR="0017434C" w:rsidRPr="00064286" w14:paraId="13E5BF20" w14:textId="77777777" w:rsidTr="00E80E5E">
        <w:trPr>
          <w:trHeight w:val="434"/>
        </w:trPr>
        <w:tc>
          <w:tcPr>
            <w:tcW w:w="1859" w:type="dxa"/>
            <w:vAlign w:val="center"/>
          </w:tcPr>
          <w:p w14:paraId="4B704673" w14:textId="77777777" w:rsidR="0017434C" w:rsidRPr="00064286" w:rsidRDefault="0017434C" w:rsidP="00E80E5E">
            <w:pPr>
              <w:rPr>
                <w:rFonts w:ascii="Sto TT" w:hAnsi="Sto TT" w:cs="Arial"/>
                <w:b/>
                <w:bCs/>
                <w:sz w:val="18"/>
                <w:szCs w:val="18"/>
              </w:rPr>
            </w:pPr>
            <w:r w:rsidRPr="00064286">
              <w:rPr>
                <w:rFonts w:ascii="Sto TT" w:hAnsi="Sto TT" w:cs="Arial"/>
                <w:b/>
                <w:bCs/>
                <w:sz w:val="18"/>
                <w:szCs w:val="18"/>
              </w:rPr>
              <w:t>Quader HD Maxi</w:t>
            </w:r>
          </w:p>
          <w:p w14:paraId="2D4B93CD" w14:textId="77777777" w:rsidR="0017434C" w:rsidRPr="00064286" w:rsidRDefault="0017434C" w:rsidP="00E80E5E">
            <w:pPr>
              <w:rPr>
                <w:rFonts w:ascii="Sto TT" w:hAnsi="Sto TT" w:cs="Arial"/>
                <w:sz w:val="18"/>
                <w:szCs w:val="18"/>
              </w:rPr>
            </w:pPr>
            <w:r w:rsidRPr="00064286">
              <w:rPr>
                <w:rFonts w:ascii="Sto TT" w:hAnsi="Sto TT" w:cs="Arial"/>
                <w:noProof/>
                <w:sz w:val="18"/>
                <w:szCs w:val="18"/>
              </w:rPr>
              <w:drawing>
                <wp:inline distT="0" distB="0" distL="0" distR="0" wp14:anchorId="76CED51E" wp14:editId="77D2E3FE">
                  <wp:extent cx="720000" cy="720000"/>
                  <wp:effectExtent l="0" t="0" r="4445" b="4445"/>
                  <wp:docPr id="894024859"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4771FA23" w14:textId="77777777" w:rsidR="0017434C" w:rsidRPr="00064286" w:rsidRDefault="0017434C" w:rsidP="00E80E5E">
            <w:pPr>
              <w:jc w:val="center"/>
              <w:rPr>
                <w:rFonts w:ascii="Sto TT" w:hAnsi="Sto TT" w:cs="Arial"/>
                <w:sz w:val="18"/>
                <w:szCs w:val="18"/>
              </w:rPr>
            </w:pPr>
            <w:r w:rsidRPr="00064286">
              <w:rPr>
                <w:rFonts w:ascii="Sto TT" w:hAnsi="Sto TT" w:cs="Arial"/>
                <w:sz w:val="18"/>
                <w:szCs w:val="18"/>
              </w:rPr>
              <w:t>Cale de compression</w:t>
            </w:r>
          </w:p>
        </w:tc>
        <w:tc>
          <w:tcPr>
            <w:tcW w:w="1451" w:type="dxa"/>
            <w:vAlign w:val="center"/>
          </w:tcPr>
          <w:p w14:paraId="7A95E24F" w14:textId="77777777" w:rsidR="0017434C" w:rsidRPr="00064286" w:rsidRDefault="0017434C" w:rsidP="00E80E5E">
            <w:pPr>
              <w:jc w:val="center"/>
              <w:rPr>
                <w:rFonts w:ascii="Sto TT" w:hAnsi="Sto TT" w:cs="Arial"/>
                <w:sz w:val="18"/>
                <w:szCs w:val="18"/>
              </w:rPr>
            </w:pPr>
            <w:r w:rsidRPr="00064286">
              <w:rPr>
                <w:rFonts w:ascii="Sto TT" w:hAnsi="Sto TT" w:cs="Arial"/>
                <w:sz w:val="18"/>
                <w:szCs w:val="18"/>
              </w:rPr>
              <w:t>Lourdes</w:t>
            </w:r>
          </w:p>
        </w:tc>
        <w:tc>
          <w:tcPr>
            <w:tcW w:w="113" w:type="dxa"/>
            <w:shd w:val="clear" w:color="auto" w:fill="D0CECE" w:themeFill="background2" w:themeFillShade="E6"/>
          </w:tcPr>
          <w:p w14:paraId="6317E97B" w14:textId="77777777" w:rsidR="0017434C" w:rsidRPr="00064286" w:rsidRDefault="0017434C" w:rsidP="00E80E5E">
            <w:pPr>
              <w:rPr>
                <w:rFonts w:ascii="Sto TT" w:hAnsi="Sto TT" w:cs="Arial"/>
                <w:b/>
                <w:bCs/>
                <w:sz w:val="18"/>
                <w:szCs w:val="18"/>
                <w:lang w:val="pt-PT"/>
              </w:rPr>
            </w:pPr>
          </w:p>
        </w:tc>
        <w:tc>
          <w:tcPr>
            <w:tcW w:w="1860" w:type="dxa"/>
            <w:tcBorders>
              <w:bottom w:val="single" w:sz="4" w:space="0" w:color="auto"/>
            </w:tcBorders>
            <w:vAlign w:val="center"/>
          </w:tcPr>
          <w:p w14:paraId="27650C65" w14:textId="77777777" w:rsidR="0017434C" w:rsidRPr="00064286" w:rsidRDefault="0017434C" w:rsidP="00E80E5E">
            <w:pPr>
              <w:rPr>
                <w:rFonts w:ascii="Sto TT" w:hAnsi="Sto TT" w:cs="Arial"/>
                <w:b/>
                <w:bCs/>
                <w:sz w:val="18"/>
                <w:szCs w:val="18"/>
                <w:lang w:val="pt-PT"/>
              </w:rPr>
            </w:pPr>
            <w:r w:rsidRPr="00064286">
              <w:rPr>
                <w:rFonts w:ascii="Sto TT" w:hAnsi="Sto TT" w:cs="Arial"/>
                <w:b/>
                <w:bCs/>
                <w:sz w:val="18"/>
                <w:szCs w:val="18"/>
                <w:lang w:val="pt-PT"/>
              </w:rPr>
              <w:t>UMP-ALU-TR</w:t>
            </w:r>
          </w:p>
          <w:p w14:paraId="6A994A11" w14:textId="77777777" w:rsidR="0017434C" w:rsidRPr="00064286" w:rsidRDefault="0017434C" w:rsidP="00E80E5E">
            <w:pPr>
              <w:jc w:val="center"/>
              <w:rPr>
                <w:rFonts w:ascii="Sto TT" w:hAnsi="Sto TT" w:cs="Arial"/>
                <w:b/>
                <w:bCs/>
                <w:color w:val="92D050"/>
                <w:sz w:val="18"/>
                <w:szCs w:val="18"/>
              </w:rPr>
            </w:pPr>
            <w:r w:rsidRPr="00064286">
              <w:rPr>
                <w:rFonts w:ascii="Sto TT" w:hAnsi="Sto TT" w:cs="Arial"/>
                <w:b/>
                <w:bCs/>
                <w:noProof/>
                <w:sz w:val="18"/>
                <w:szCs w:val="18"/>
              </w:rPr>
              <w:drawing>
                <wp:inline distT="0" distB="0" distL="0" distR="0" wp14:anchorId="70819077" wp14:editId="3590158D">
                  <wp:extent cx="720000" cy="720000"/>
                  <wp:effectExtent l="0" t="0" r="4445" b="4445"/>
                  <wp:docPr id="1733166401"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3" w:type="dxa"/>
            <w:tcBorders>
              <w:bottom w:val="single" w:sz="4" w:space="0" w:color="auto"/>
            </w:tcBorders>
            <w:vAlign w:val="center"/>
          </w:tcPr>
          <w:p w14:paraId="15BB640A" w14:textId="77777777" w:rsidR="0017434C" w:rsidRPr="00064286" w:rsidRDefault="0017434C" w:rsidP="00E80E5E">
            <w:pPr>
              <w:jc w:val="center"/>
              <w:rPr>
                <w:rFonts w:ascii="Sto TT" w:hAnsi="Sto TT" w:cs="Arial"/>
                <w:b/>
                <w:bCs/>
                <w:color w:val="92D050"/>
                <w:sz w:val="18"/>
                <w:szCs w:val="18"/>
              </w:rPr>
            </w:pPr>
            <w:r w:rsidRPr="00064286">
              <w:rPr>
                <w:rFonts w:ascii="Sto TT" w:hAnsi="Sto TT" w:cs="Arial"/>
                <w:sz w:val="18"/>
                <w:szCs w:val="18"/>
                <w:lang w:val="pt-PT"/>
              </w:rPr>
              <w:t xml:space="preserve">Balustrades, garde-corps </w:t>
            </w:r>
            <w:r w:rsidRPr="00064286">
              <w:rPr>
                <w:rFonts w:ascii="Sto TT" w:hAnsi="Sto TT" w:cs="Arial"/>
                <w:sz w:val="18"/>
                <w:szCs w:val="18"/>
              </w:rPr>
              <w:t>Store Banne</w:t>
            </w:r>
            <w:r w:rsidRPr="00064286">
              <w:rPr>
                <w:rFonts w:ascii="Sto TT" w:hAnsi="Sto TT" w:cs="Arial"/>
                <w:sz w:val="18"/>
                <w:szCs w:val="18"/>
                <w:lang w:val="pt-PT"/>
              </w:rPr>
              <w:t xml:space="preserve"> Store Banne</w:t>
            </w:r>
          </w:p>
        </w:tc>
        <w:tc>
          <w:tcPr>
            <w:tcW w:w="1461" w:type="dxa"/>
            <w:tcBorders>
              <w:bottom w:val="single" w:sz="4" w:space="0" w:color="auto"/>
            </w:tcBorders>
            <w:vAlign w:val="center"/>
          </w:tcPr>
          <w:p w14:paraId="50F9A2C2" w14:textId="77777777" w:rsidR="0017434C" w:rsidRPr="00064286" w:rsidRDefault="0017434C" w:rsidP="00E80E5E">
            <w:pPr>
              <w:jc w:val="center"/>
              <w:rPr>
                <w:rFonts w:ascii="Sto TT" w:hAnsi="Sto TT" w:cs="Arial"/>
                <w:b/>
                <w:bCs/>
                <w:color w:val="92D050"/>
                <w:sz w:val="18"/>
                <w:szCs w:val="18"/>
              </w:rPr>
            </w:pPr>
            <w:r w:rsidRPr="00064286">
              <w:rPr>
                <w:rFonts w:ascii="Sto TT" w:hAnsi="Sto TT" w:cs="Arial"/>
                <w:sz w:val="18"/>
                <w:szCs w:val="18"/>
                <w:lang w:val="pt-PT"/>
              </w:rPr>
              <w:t>Moyennes à lourdes</w:t>
            </w:r>
          </w:p>
        </w:tc>
      </w:tr>
      <w:tr w:rsidR="0017434C" w:rsidRPr="00064286" w14:paraId="6006D164" w14:textId="77777777" w:rsidTr="00E80E5E">
        <w:trPr>
          <w:trHeight w:val="446"/>
        </w:trPr>
        <w:tc>
          <w:tcPr>
            <w:tcW w:w="1859" w:type="dxa"/>
            <w:vAlign w:val="center"/>
          </w:tcPr>
          <w:p w14:paraId="6FE1EF83" w14:textId="77777777" w:rsidR="0017434C" w:rsidRPr="00064286" w:rsidRDefault="0017434C" w:rsidP="00E80E5E">
            <w:pPr>
              <w:rPr>
                <w:rFonts w:ascii="Sto TT" w:hAnsi="Sto TT" w:cs="Arial"/>
                <w:b/>
                <w:bCs/>
                <w:sz w:val="18"/>
                <w:szCs w:val="18"/>
              </w:rPr>
            </w:pPr>
            <w:r w:rsidRPr="00064286">
              <w:rPr>
                <w:rFonts w:ascii="Sto TT" w:hAnsi="Sto TT" w:cs="Arial"/>
                <w:b/>
                <w:bCs/>
                <w:sz w:val="18"/>
                <w:szCs w:val="18"/>
              </w:rPr>
              <w:t>Iso-Bar</w:t>
            </w:r>
          </w:p>
          <w:p w14:paraId="49AE59F8" w14:textId="77777777" w:rsidR="0017434C" w:rsidRPr="00064286" w:rsidRDefault="0017434C" w:rsidP="00E80E5E">
            <w:pPr>
              <w:rPr>
                <w:rFonts w:ascii="Sto TT" w:hAnsi="Sto TT" w:cs="Arial"/>
                <w:sz w:val="18"/>
                <w:szCs w:val="18"/>
              </w:rPr>
            </w:pPr>
            <w:r w:rsidRPr="00064286">
              <w:rPr>
                <w:rFonts w:ascii="Sto TT" w:hAnsi="Sto TT" w:cs="Arial"/>
                <w:noProof/>
                <w:sz w:val="18"/>
                <w:szCs w:val="18"/>
              </w:rPr>
              <w:drawing>
                <wp:inline distT="0" distB="0" distL="0" distR="0" wp14:anchorId="7397807C" wp14:editId="16291314">
                  <wp:extent cx="720000" cy="720000"/>
                  <wp:effectExtent l="0" t="0" r="4445" b="4445"/>
                  <wp:docPr id="174305871"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arch Result Item Thubmnai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59" w:type="dxa"/>
            <w:vAlign w:val="center"/>
          </w:tcPr>
          <w:p w14:paraId="40BE4FCB" w14:textId="77777777" w:rsidR="0017434C" w:rsidRPr="00064286" w:rsidRDefault="0017434C" w:rsidP="00E80E5E">
            <w:pPr>
              <w:jc w:val="center"/>
              <w:rPr>
                <w:rFonts w:ascii="Sto TT" w:hAnsi="Sto TT" w:cs="Arial"/>
                <w:sz w:val="18"/>
                <w:szCs w:val="18"/>
              </w:rPr>
            </w:pPr>
            <w:r w:rsidRPr="00064286">
              <w:rPr>
                <w:rFonts w:ascii="Sto TT" w:hAnsi="Sto TT" w:cs="Arial"/>
                <w:sz w:val="18"/>
                <w:szCs w:val="18"/>
              </w:rPr>
              <w:t>Stores, auvents</w:t>
            </w:r>
          </w:p>
        </w:tc>
        <w:tc>
          <w:tcPr>
            <w:tcW w:w="1451" w:type="dxa"/>
            <w:tcBorders>
              <w:right w:val="single" w:sz="4" w:space="0" w:color="auto"/>
            </w:tcBorders>
            <w:vAlign w:val="center"/>
          </w:tcPr>
          <w:p w14:paraId="6007EA46" w14:textId="77777777" w:rsidR="0017434C" w:rsidRPr="00064286" w:rsidRDefault="0017434C" w:rsidP="00E80E5E">
            <w:pPr>
              <w:jc w:val="center"/>
              <w:rPr>
                <w:rFonts w:ascii="Sto TT" w:hAnsi="Sto TT" w:cs="Arial"/>
                <w:sz w:val="18"/>
                <w:szCs w:val="18"/>
              </w:rPr>
            </w:pPr>
            <w:r w:rsidRPr="00064286">
              <w:rPr>
                <w:rFonts w:ascii="Sto TT" w:hAnsi="Sto TT" w:cs="Arial"/>
                <w:sz w:val="18"/>
                <w:szCs w:val="18"/>
              </w:rPr>
              <w:t>Moyenne et</w:t>
            </w:r>
          </w:p>
          <w:p w14:paraId="2AB35CDE" w14:textId="77777777" w:rsidR="0017434C" w:rsidRPr="00064286" w:rsidRDefault="0017434C" w:rsidP="00E80E5E">
            <w:pPr>
              <w:jc w:val="center"/>
              <w:rPr>
                <w:rFonts w:ascii="Sto TT" w:hAnsi="Sto TT" w:cs="Arial"/>
                <w:sz w:val="18"/>
                <w:szCs w:val="18"/>
              </w:rPr>
            </w:pPr>
            <w:r w:rsidRPr="00064286">
              <w:rPr>
                <w:rFonts w:ascii="Sto TT" w:hAnsi="Sto TT" w:cs="Arial"/>
                <w:sz w:val="18"/>
                <w:szCs w:val="18"/>
              </w:rPr>
              <w:t>lourdes</w:t>
            </w:r>
          </w:p>
        </w:tc>
        <w:tc>
          <w:tcPr>
            <w:tcW w:w="113" w:type="dxa"/>
            <w:tcBorders>
              <w:right w:val="single" w:sz="4" w:space="0" w:color="auto"/>
            </w:tcBorders>
            <w:shd w:val="clear" w:color="auto" w:fill="D0CECE" w:themeFill="background2" w:themeFillShade="E6"/>
          </w:tcPr>
          <w:p w14:paraId="3DFE7788" w14:textId="77777777" w:rsidR="0017434C" w:rsidRPr="00064286" w:rsidRDefault="0017434C" w:rsidP="00E80E5E">
            <w:pPr>
              <w:jc w:val="center"/>
              <w:rPr>
                <w:rFonts w:ascii="Sto TT" w:hAnsi="Sto TT" w:cs="Arial"/>
                <w:b/>
                <w:bCs/>
                <w:color w:val="92D050"/>
                <w:sz w:val="18"/>
                <w:szCs w:val="18"/>
              </w:rPr>
            </w:pPr>
          </w:p>
        </w:tc>
        <w:tc>
          <w:tcPr>
            <w:tcW w:w="1860" w:type="dxa"/>
            <w:tcBorders>
              <w:top w:val="single" w:sz="4" w:space="0" w:color="auto"/>
              <w:left w:val="single" w:sz="4" w:space="0" w:color="auto"/>
              <w:bottom w:val="nil"/>
              <w:right w:val="nil"/>
            </w:tcBorders>
            <w:vAlign w:val="center"/>
          </w:tcPr>
          <w:p w14:paraId="663C6FCD" w14:textId="77777777" w:rsidR="0017434C" w:rsidRPr="00064286" w:rsidRDefault="0017434C" w:rsidP="00E80E5E">
            <w:pPr>
              <w:jc w:val="center"/>
              <w:rPr>
                <w:rFonts w:ascii="Sto TT" w:hAnsi="Sto TT" w:cs="Arial"/>
                <w:b/>
                <w:bCs/>
                <w:color w:val="92D050"/>
                <w:sz w:val="18"/>
                <w:szCs w:val="18"/>
              </w:rPr>
            </w:pPr>
          </w:p>
        </w:tc>
        <w:tc>
          <w:tcPr>
            <w:tcW w:w="1823" w:type="dxa"/>
            <w:tcBorders>
              <w:top w:val="single" w:sz="4" w:space="0" w:color="auto"/>
              <w:left w:val="nil"/>
              <w:bottom w:val="nil"/>
              <w:right w:val="nil"/>
            </w:tcBorders>
            <w:vAlign w:val="center"/>
          </w:tcPr>
          <w:p w14:paraId="3799EBAE" w14:textId="77777777" w:rsidR="0017434C" w:rsidRPr="00064286" w:rsidRDefault="0017434C" w:rsidP="00E80E5E">
            <w:pPr>
              <w:jc w:val="center"/>
              <w:rPr>
                <w:rFonts w:ascii="Sto TT" w:hAnsi="Sto TT" w:cs="Arial"/>
                <w:b/>
                <w:bCs/>
                <w:color w:val="92D050"/>
                <w:sz w:val="18"/>
                <w:szCs w:val="18"/>
              </w:rPr>
            </w:pPr>
          </w:p>
        </w:tc>
        <w:tc>
          <w:tcPr>
            <w:tcW w:w="1461" w:type="dxa"/>
            <w:tcBorders>
              <w:top w:val="single" w:sz="4" w:space="0" w:color="auto"/>
              <w:left w:val="nil"/>
              <w:bottom w:val="nil"/>
              <w:right w:val="nil"/>
            </w:tcBorders>
            <w:vAlign w:val="center"/>
          </w:tcPr>
          <w:p w14:paraId="26F354BE" w14:textId="77777777" w:rsidR="0017434C" w:rsidRPr="00064286" w:rsidRDefault="0017434C" w:rsidP="00E80E5E">
            <w:pPr>
              <w:jc w:val="center"/>
              <w:rPr>
                <w:rFonts w:ascii="Sto TT" w:hAnsi="Sto TT" w:cs="Arial"/>
                <w:b/>
                <w:bCs/>
                <w:color w:val="92D050"/>
                <w:sz w:val="18"/>
                <w:szCs w:val="18"/>
              </w:rPr>
            </w:pPr>
          </w:p>
        </w:tc>
      </w:tr>
    </w:tbl>
    <w:p w14:paraId="75A3375F" w14:textId="2F2D5B36" w:rsidR="0017434C" w:rsidRPr="00064286" w:rsidRDefault="0017434C" w:rsidP="0017434C">
      <w:pPr>
        <w:rPr>
          <w:rFonts w:ascii="Sto TT" w:eastAsia="Verdana" w:hAnsi="Sto TT" w:cs="Arial"/>
          <w:sz w:val="18"/>
          <w:szCs w:val="18"/>
        </w:rPr>
      </w:pP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17434C" w:rsidRPr="00064286" w14:paraId="2CBBD71E" w14:textId="77777777" w:rsidTr="00E80E5E">
        <w:trPr>
          <w:trHeight w:val="12333"/>
        </w:trPr>
        <w:tc>
          <w:tcPr>
            <w:tcW w:w="10490" w:type="dxa"/>
            <w:tcBorders>
              <w:top w:val="nil"/>
              <w:left w:val="nil"/>
              <w:bottom w:val="nil"/>
              <w:right w:val="nil"/>
            </w:tcBorders>
          </w:tcPr>
          <w:p w14:paraId="1190371E" w14:textId="77777777" w:rsidR="0017434C" w:rsidRPr="00064286" w:rsidRDefault="0017434C" w:rsidP="00E80E5E">
            <w:pPr>
              <w:ind w:left="-709" w:right="1" w:firstLine="283"/>
              <w:jc w:val="center"/>
              <w:rPr>
                <w:rFonts w:ascii="Sto TT" w:hAnsi="Sto TT" w:cs="Arial"/>
                <w:b/>
                <w:color w:val="FFFFFF"/>
                <w:sz w:val="18"/>
                <w:szCs w:val="18"/>
              </w:rPr>
            </w:pPr>
            <w:r w:rsidRPr="00064286">
              <w:rPr>
                <w:rFonts w:ascii="Sto TT" w:hAnsi="Sto TT" w:cs="Arial"/>
                <w:noProof/>
                <w:sz w:val="18"/>
                <w:szCs w:val="18"/>
              </w:rPr>
              <w:lastRenderedPageBreak/>
              <mc:AlternateContent>
                <mc:Choice Requires="wps">
                  <w:drawing>
                    <wp:anchor distT="0" distB="0" distL="114300" distR="114300" simplePos="0" relativeHeight="251664384" behindDoc="1" locked="0" layoutInCell="1" allowOverlap="1" wp14:anchorId="40CDADD3" wp14:editId="2D923D0A">
                      <wp:simplePos x="0" y="0"/>
                      <wp:positionH relativeFrom="column">
                        <wp:posOffset>-115570</wp:posOffset>
                      </wp:positionH>
                      <wp:positionV relativeFrom="paragraph">
                        <wp:posOffset>-53926</wp:posOffset>
                      </wp:positionV>
                      <wp:extent cx="6612255" cy="237490"/>
                      <wp:effectExtent l="0" t="0" r="0" b="0"/>
                      <wp:wrapNone/>
                      <wp:docPr id="2184132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1142C0D3" id="Rectangle 100" o:spid="_x0000_s1026" style="position:absolute;margin-left:-9.1pt;margin-top:-4.25pt;width:520.65pt;height:1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064286">
              <w:rPr>
                <w:rFonts w:ascii="Sto TT" w:hAnsi="Sto TT" w:cs="Arial"/>
                <w:b/>
                <w:color w:val="FFFFFF"/>
                <w:sz w:val="18"/>
                <w:szCs w:val="18"/>
              </w:rPr>
              <w:t>OBSERVATIONS GENERALES</w:t>
            </w:r>
          </w:p>
          <w:p w14:paraId="649F45CD" w14:textId="77777777" w:rsidR="0017434C" w:rsidRPr="00064286" w:rsidRDefault="0017434C" w:rsidP="00E80E5E">
            <w:pPr>
              <w:ind w:left="-709" w:right="1" w:firstLine="283"/>
              <w:rPr>
                <w:rFonts w:ascii="Sto TT" w:hAnsi="Sto TT" w:cs="Arial"/>
                <w:b/>
                <w:bCs/>
                <w:color w:val="000000"/>
                <w:sz w:val="18"/>
                <w:szCs w:val="18"/>
              </w:rPr>
            </w:pPr>
          </w:p>
          <w:p w14:paraId="4D45A363" w14:textId="77777777" w:rsidR="0017434C" w:rsidRPr="006458C6" w:rsidRDefault="0017434C" w:rsidP="004D747A">
            <w:pPr>
              <w:ind w:right="1"/>
              <w:jc w:val="both"/>
              <w:rPr>
                <w:rFonts w:ascii="Sto TT" w:eastAsia="Courier New" w:hAnsi="Sto TT" w:cs="Arial"/>
                <w:sz w:val="17"/>
                <w:szCs w:val="17"/>
              </w:rPr>
            </w:pPr>
            <w:r w:rsidRPr="006458C6">
              <w:rPr>
                <w:rFonts w:ascii="Sto TT" w:eastAsia="Verdana" w:hAnsi="Sto TT" w:cs="Arial"/>
                <w:b/>
                <w:bCs/>
                <w:sz w:val="17"/>
                <w:szCs w:val="17"/>
                <w:u w:val="single"/>
              </w:rPr>
              <w:t>Validité de la recommandation</w:t>
            </w:r>
          </w:p>
          <w:p w14:paraId="0399E59C" w14:textId="77777777" w:rsidR="0017434C" w:rsidRPr="006458C6" w:rsidRDefault="0017434C" w:rsidP="004D747A">
            <w:pPr>
              <w:jc w:val="both"/>
              <w:rPr>
                <w:rFonts w:ascii="Sto TT" w:eastAsia="Verdana" w:hAnsi="Sto TT" w:cs="Arial"/>
                <w:sz w:val="17"/>
                <w:szCs w:val="17"/>
              </w:rPr>
            </w:pPr>
            <w:r w:rsidRPr="006458C6">
              <w:rPr>
                <w:rFonts w:ascii="Sto TT" w:eastAsia="Verdana" w:hAnsi="Sto TT" w:cs="Arial"/>
                <w:sz w:val="17"/>
                <w:szCs w:val="17"/>
              </w:rPr>
              <w:t>Compte tenu de l’avancée de nos technologies ainsi que de l’évolution physique possible de la construction en question, la validité de la présente proposition est d’</w:t>
            </w:r>
            <w:r w:rsidRPr="006458C6">
              <w:rPr>
                <w:rFonts w:ascii="Sto TT" w:eastAsia="Verdana" w:hAnsi="Sto TT" w:cs="Arial"/>
                <w:b/>
                <w:bCs/>
                <w:sz w:val="17"/>
                <w:szCs w:val="17"/>
              </w:rPr>
              <w:t>un an</w:t>
            </w:r>
            <w:r w:rsidRPr="006458C6">
              <w:rPr>
                <w:rFonts w:ascii="Sto TT" w:eastAsia="Verdana" w:hAnsi="Sto TT" w:cs="Arial"/>
                <w:sz w:val="17"/>
                <w:szCs w:val="17"/>
              </w:rPr>
              <w:t xml:space="preserve"> à compter de la date de la préconisation.</w:t>
            </w:r>
          </w:p>
          <w:p w14:paraId="420A4094" w14:textId="77777777" w:rsidR="0017434C" w:rsidRPr="006458C6" w:rsidRDefault="0017434C" w:rsidP="004D747A">
            <w:pPr>
              <w:jc w:val="both"/>
              <w:rPr>
                <w:rFonts w:ascii="Sto TT" w:eastAsia="Verdana" w:hAnsi="Sto TT" w:cs="Arial"/>
                <w:sz w:val="17"/>
                <w:szCs w:val="17"/>
              </w:rPr>
            </w:pPr>
            <w:r w:rsidRPr="006458C6">
              <w:rPr>
                <w:rFonts w:ascii="Sto TT" w:eastAsia="Verdana" w:hAnsi="Sto TT"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1E5C3C5E" w14:textId="77777777" w:rsidR="0017434C" w:rsidRPr="006458C6" w:rsidRDefault="0017434C" w:rsidP="004D747A">
            <w:pPr>
              <w:jc w:val="both"/>
              <w:rPr>
                <w:rFonts w:ascii="Sto TT" w:eastAsia="Verdana" w:hAnsi="Sto TT" w:cs="Arial"/>
                <w:sz w:val="17"/>
                <w:szCs w:val="17"/>
              </w:rPr>
            </w:pPr>
          </w:p>
          <w:p w14:paraId="5384AA61" w14:textId="77777777" w:rsidR="0017434C" w:rsidRPr="006458C6" w:rsidRDefault="0017434C" w:rsidP="004D747A">
            <w:pPr>
              <w:jc w:val="both"/>
              <w:rPr>
                <w:rFonts w:ascii="Sto TT" w:eastAsia="Verdana" w:hAnsi="Sto TT" w:cs="Arial"/>
                <w:sz w:val="17"/>
                <w:szCs w:val="17"/>
              </w:rPr>
            </w:pPr>
            <w:r w:rsidRPr="006458C6">
              <w:rPr>
                <w:rFonts w:ascii="Sto TT" w:eastAsia="Verdana" w:hAnsi="Sto TT" w:cs="Arial"/>
                <w:sz w:val="17"/>
                <w:szCs w:val="17"/>
              </w:rPr>
              <w:t>Nos visites sur chantier permettent d'apporter à nos clients, à leur demande, assistance et conseil de mise en œuvre de nos produits. Ces interventions ne peuvent, en aucun cas, être assimilées à une mission de suivi ou de contrôle réalisée par un Maître d'Œuvre et/ou Bureau de Contrôle.</w:t>
            </w:r>
          </w:p>
          <w:p w14:paraId="238928FA" w14:textId="77777777" w:rsidR="0017434C" w:rsidRPr="006458C6" w:rsidRDefault="0017434C" w:rsidP="004D747A">
            <w:pPr>
              <w:jc w:val="both"/>
              <w:rPr>
                <w:rFonts w:ascii="Sto TT" w:eastAsia="Verdana" w:hAnsi="Sto TT" w:cs="Arial"/>
                <w:sz w:val="17"/>
                <w:szCs w:val="17"/>
              </w:rPr>
            </w:pPr>
          </w:p>
          <w:p w14:paraId="5FF5BB36" w14:textId="77777777" w:rsidR="0017434C" w:rsidRPr="006458C6" w:rsidRDefault="0017434C" w:rsidP="004D747A">
            <w:pPr>
              <w:jc w:val="both"/>
              <w:rPr>
                <w:rFonts w:ascii="Sto TT" w:eastAsia="Verdana" w:hAnsi="Sto TT" w:cs="Arial"/>
                <w:sz w:val="17"/>
                <w:szCs w:val="17"/>
              </w:rPr>
            </w:pPr>
            <w:r w:rsidRPr="006458C6">
              <w:rPr>
                <w:rFonts w:ascii="Sto TT" w:eastAsia="Verdana" w:hAnsi="Sto TT" w:cs="Arial"/>
                <w:sz w:val="17"/>
                <w:szCs w:val="17"/>
              </w:rPr>
              <w:t>Les photos intégrées au présent document le sont à titre indicatif. Elles visent à illustrer certains éléments et à faciliter la compréhension. Elles ne prévalent en rien des prestations à réaliser.</w:t>
            </w:r>
          </w:p>
          <w:p w14:paraId="711BEFE4" w14:textId="77777777" w:rsidR="0017434C" w:rsidRPr="006458C6" w:rsidRDefault="0017434C" w:rsidP="004D747A">
            <w:pPr>
              <w:jc w:val="both"/>
              <w:rPr>
                <w:rFonts w:ascii="Sto TT" w:eastAsia="Verdana" w:hAnsi="Sto TT" w:cs="Arial"/>
                <w:sz w:val="17"/>
                <w:szCs w:val="17"/>
              </w:rPr>
            </w:pPr>
          </w:p>
          <w:p w14:paraId="57CEDF89" w14:textId="77777777" w:rsidR="0017434C" w:rsidRPr="006458C6" w:rsidRDefault="0017434C" w:rsidP="004D747A">
            <w:pPr>
              <w:jc w:val="both"/>
              <w:rPr>
                <w:rFonts w:ascii="Sto TT" w:eastAsia="Verdana" w:hAnsi="Sto TT" w:cs="Arial"/>
                <w:sz w:val="17"/>
                <w:szCs w:val="17"/>
              </w:rPr>
            </w:pPr>
            <w:r w:rsidRPr="006458C6">
              <w:rPr>
                <w:rFonts w:ascii="Sto TT" w:eastAsia="Verdana" w:hAnsi="Sto TT" w:cs="Arial"/>
                <w:sz w:val="17"/>
                <w:szCs w:val="17"/>
              </w:rPr>
              <w:t>La présente préconisation est destinée à la seule utilisation des produits Sto, en complément de la documentation technique de ces produits, à l'exclusion de tout autre usage.</w:t>
            </w:r>
          </w:p>
          <w:p w14:paraId="36625F37" w14:textId="77777777" w:rsidR="0017434C" w:rsidRPr="006458C6" w:rsidRDefault="0017434C" w:rsidP="004D747A">
            <w:pPr>
              <w:jc w:val="both"/>
              <w:rPr>
                <w:rFonts w:ascii="Sto TT" w:eastAsia="Verdana" w:hAnsi="Sto TT" w:cs="Arial"/>
                <w:sz w:val="17"/>
                <w:szCs w:val="17"/>
              </w:rPr>
            </w:pPr>
          </w:p>
          <w:p w14:paraId="76EB8FA7" w14:textId="77777777" w:rsidR="0017434C" w:rsidRPr="006458C6" w:rsidRDefault="0017434C" w:rsidP="004D747A">
            <w:pPr>
              <w:jc w:val="both"/>
              <w:rPr>
                <w:rFonts w:ascii="Sto TT" w:eastAsia="Verdana" w:hAnsi="Sto TT" w:cs="Arial"/>
                <w:sz w:val="17"/>
                <w:szCs w:val="17"/>
              </w:rPr>
            </w:pPr>
            <w:r w:rsidRPr="006458C6">
              <w:rPr>
                <w:rFonts w:ascii="Sto TT" w:eastAsia="Verdana" w:hAnsi="Sto TT" w:cs="Arial"/>
                <w:sz w:val="17"/>
                <w:szCs w:val="17"/>
              </w:rPr>
              <w:t>La mise en œuvre des produits Sto s’effectuera conformément aux réglementations en vigueur, ainsi qu'aux documents technique Sto (Fiches Techniques, DTA, AT, Cahier des charges, etc.).</w:t>
            </w:r>
          </w:p>
          <w:p w14:paraId="45F2EF3B" w14:textId="77777777" w:rsidR="0017434C" w:rsidRPr="006458C6" w:rsidRDefault="0017434C" w:rsidP="004D747A">
            <w:pPr>
              <w:jc w:val="both"/>
              <w:rPr>
                <w:rFonts w:ascii="Sto TT" w:eastAsia="Verdana" w:hAnsi="Sto TT" w:cs="Arial"/>
                <w:sz w:val="17"/>
                <w:szCs w:val="17"/>
              </w:rPr>
            </w:pPr>
          </w:p>
          <w:p w14:paraId="13D08420" w14:textId="77777777" w:rsidR="0017434C" w:rsidRPr="006458C6" w:rsidRDefault="0017434C" w:rsidP="004D747A">
            <w:pPr>
              <w:jc w:val="both"/>
              <w:rPr>
                <w:rFonts w:ascii="Sto TT" w:eastAsia="Verdana" w:hAnsi="Sto TT" w:cs="Arial"/>
                <w:sz w:val="17"/>
                <w:szCs w:val="17"/>
              </w:rPr>
            </w:pPr>
            <w:r w:rsidRPr="006458C6">
              <w:rPr>
                <w:rFonts w:ascii="Sto TT" w:eastAsia="Verdana" w:hAnsi="Sto TT" w:cs="Arial"/>
                <w:sz w:val="17"/>
                <w:szCs w:val="17"/>
              </w:rPr>
              <w:t xml:space="preserve">Toutes réserves devront être faites en cas de désordres occasionnés au revêtement provenant d'infiltrations se produisant par les parties non traitées. </w:t>
            </w:r>
          </w:p>
          <w:p w14:paraId="4169835C" w14:textId="77777777" w:rsidR="0017434C" w:rsidRPr="006458C6" w:rsidRDefault="0017434C" w:rsidP="004D747A">
            <w:pPr>
              <w:jc w:val="both"/>
              <w:rPr>
                <w:rFonts w:ascii="Sto TT" w:eastAsia="Verdana" w:hAnsi="Sto TT" w:cs="Arial"/>
                <w:sz w:val="17"/>
                <w:szCs w:val="17"/>
              </w:rPr>
            </w:pPr>
          </w:p>
          <w:p w14:paraId="07E1420F" w14:textId="77777777" w:rsidR="0017434C" w:rsidRPr="006458C6" w:rsidRDefault="0017434C" w:rsidP="004D747A">
            <w:pPr>
              <w:jc w:val="both"/>
              <w:rPr>
                <w:rFonts w:ascii="Sto TT" w:eastAsia="Verdana" w:hAnsi="Sto TT" w:cs="Arial"/>
                <w:sz w:val="17"/>
                <w:szCs w:val="17"/>
              </w:rPr>
            </w:pPr>
            <w:r w:rsidRPr="006458C6">
              <w:rPr>
                <w:rFonts w:ascii="Sto TT" w:eastAsia="Verdana" w:hAnsi="Sto TT" w:cs="Arial"/>
                <w:b/>
                <w:bCs/>
                <w:sz w:val="17"/>
                <w:szCs w:val="17"/>
                <w:u w:val="single"/>
              </w:rPr>
              <w:t xml:space="preserve">Cas des joints au "scotch" </w:t>
            </w:r>
            <w:r w:rsidRPr="006458C6">
              <w:rPr>
                <w:rFonts w:ascii="Sto TT" w:eastAsia="Verdana" w:hAnsi="Sto TT" w:cs="Arial"/>
                <w:sz w:val="17"/>
                <w:szCs w:val="17"/>
              </w:rPr>
              <w:t xml:space="preserve"> </w:t>
            </w:r>
          </w:p>
          <w:p w14:paraId="67AFE08F" w14:textId="68B9350E" w:rsidR="0017434C" w:rsidRPr="006458C6" w:rsidRDefault="0017434C" w:rsidP="004D747A">
            <w:pPr>
              <w:jc w:val="both"/>
              <w:rPr>
                <w:rFonts w:ascii="Sto TT" w:eastAsia="Verdana" w:hAnsi="Sto TT" w:cs="Arial"/>
                <w:sz w:val="17"/>
                <w:szCs w:val="17"/>
              </w:rPr>
            </w:pPr>
            <w:r w:rsidRPr="006458C6">
              <w:rPr>
                <w:rFonts w:ascii="Sto TT" w:eastAsia="Verdana" w:hAnsi="Sto TT" w:cs="Arial"/>
                <w:sz w:val="17"/>
                <w:szCs w:val="17"/>
              </w:rPr>
              <w:t xml:space="preserve">Si un fractionnement de l’enduit de finition est nécessaire pour des raisons esthétiques (joints dits « au scotch »), le sous-enduit (ou l’enduit de ragréage) ne doit pas être laissé à nu. Il doit </w:t>
            </w:r>
            <w:r w:rsidR="006458C6" w:rsidRPr="006458C6">
              <w:rPr>
                <w:rFonts w:ascii="Sto TT" w:eastAsia="Verdana" w:hAnsi="Sto TT" w:cs="Arial"/>
                <w:sz w:val="17"/>
                <w:szCs w:val="17"/>
              </w:rPr>
              <w:t>à</w:t>
            </w:r>
            <w:r w:rsidRPr="006458C6">
              <w:rPr>
                <w:rFonts w:ascii="Sto TT" w:eastAsia="Verdana" w:hAnsi="Sto TT" w:cs="Arial"/>
                <w:sz w:val="17"/>
                <w:szCs w:val="17"/>
              </w:rPr>
              <w:t xml:space="preserve"> minima être recouvert d’une peinture de protection (ex. StoColor Jumbosil ou StoColor Silco) à la teinte voulue. </w:t>
            </w:r>
          </w:p>
          <w:p w14:paraId="6146C71B" w14:textId="77777777" w:rsidR="0017434C" w:rsidRPr="006458C6" w:rsidRDefault="0017434C" w:rsidP="004D747A">
            <w:pPr>
              <w:ind w:right="1"/>
              <w:jc w:val="both"/>
              <w:rPr>
                <w:rFonts w:ascii="Sto TT" w:hAnsi="Sto TT" w:cs="Arial"/>
                <w:sz w:val="17"/>
                <w:szCs w:val="17"/>
              </w:rPr>
            </w:pPr>
          </w:p>
          <w:p w14:paraId="73514BFE" w14:textId="77777777" w:rsidR="0017434C" w:rsidRPr="006458C6" w:rsidRDefault="0017434C" w:rsidP="004D747A">
            <w:pPr>
              <w:ind w:right="1"/>
              <w:jc w:val="both"/>
              <w:rPr>
                <w:rFonts w:ascii="Sto TT" w:eastAsia="Courier New" w:hAnsi="Sto TT" w:cs="Arial"/>
                <w:sz w:val="17"/>
                <w:szCs w:val="17"/>
              </w:rPr>
            </w:pPr>
            <w:r w:rsidRPr="006458C6">
              <w:rPr>
                <w:rFonts w:ascii="Sto TT" w:eastAsia="Verdana" w:hAnsi="Sto TT" w:cs="Arial"/>
                <w:b/>
                <w:bCs/>
                <w:color w:val="000000"/>
                <w:sz w:val="17"/>
                <w:szCs w:val="17"/>
                <w:u w:val="single" w:color="000000"/>
              </w:rPr>
              <w:t>Recommandations générales relatives aux travaux d'isolation thermique par l'extérieur</w:t>
            </w:r>
          </w:p>
          <w:p w14:paraId="10DD52C7" w14:textId="77777777" w:rsidR="0017434C" w:rsidRPr="006458C6" w:rsidRDefault="0017434C" w:rsidP="004D747A">
            <w:pPr>
              <w:jc w:val="both"/>
              <w:rPr>
                <w:rFonts w:ascii="Sto TT" w:eastAsia="Verdana" w:hAnsi="Sto TT" w:cs="Arial"/>
                <w:color w:val="000000"/>
                <w:sz w:val="17"/>
                <w:szCs w:val="17"/>
              </w:rPr>
            </w:pPr>
            <w:r w:rsidRPr="006458C6">
              <w:rPr>
                <w:rFonts w:ascii="Sto TT" w:eastAsia="Verdana" w:hAnsi="Sto TT" w:cs="Arial"/>
                <w:color w:val="000000"/>
                <w:sz w:val="17"/>
                <w:szCs w:val="17"/>
              </w:rPr>
              <w:t>Il y aura lieu de respecter le Cahier des Prescriptions Techniques 3035 qui définit les conditions d’emploi et de mise en œuvre des systèmes d’isolation thermique extérieure par enduit sur polystyrène expansé.</w:t>
            </w:r>
          </w:p>
          <w:p w14:paraId="15BD4761" w14:textId="77777777" w:rsidR="0017434C" w:rsidRPr="006458C6" w:rsidRDefault="0017434C" w:rsidP="004D747A">
            <w:pPr>
              <w:jc w:val="both"/>
              <w:rPr>
                <w:rFonts w:ascii="Sto TT" w:eastAsia="Verdana" w:hAnsi="Sto TT" w:cs="Arial"/>
                <w:color w:val="000000"/>
                <w:sz w:val="17"/>
                <w:szCs w:val="17"/>
              </w:rPr>
            </w:pPr>
            <w:r w:rsidRPr="006458C6">
              <w:rPr>
                <w:rFonts w:ascii="Sto TT" w:eastAsia="Verdana" w:hAnsi="Sto TT" w:cs="Arial"/>
                <w:color w:val="000000"/>
                <w:sz w:val="17"/>
                <w:szCs w:val="17"/>
              </w:rPr>
              <w:t>La mise en œuvre du système s’effectuera conformément à son Document Technique d’Application en vigueur.</w:t>
            </w:r>
          </w:p>
          <w:p w14:paraId="196818BA" w14:textId="77777777" w:rsidR="0017434C" w:rsidRPr="006458C6" w:rsidRDefault="0017434C" w:rsidP="004D747A">
            <w:pPr>
              <w:jc w:val="both"/>
              <w:rPr>
                <w:rFonts w:ascii="Sto TT" w:eastAsia="Verdana" w:hAnsi="Sto TT" w:cs="Arial"/>
                <w:color w:val="000000"/>
                <w:sz w:val="17"/>
                <w:szCs w:val="17"/>
              </w:rPr>
            </w:pPr>
          </w:p>
          <w:p w14:paraId="49894BCC" w14:textId="77777777" w:rsidR="0017434C" w:rsidRPr="006458C6" w:rsidRDefault="0017434C" w:rsidP="004D747A">
            <w:pPr>
              <w:jc w:val="both"/>
              <w:rPr>
                <w:rFonts w:ascii="Sto TT" w:eastAsia="Verdana" w:hAnsi="Sto TT" w:cs="Arial"/>
                <w:color w:val="000000"/>
                <w:sz w:val="17"/>
                <w:szCs w:val="17"/>
              </w:rPr>
            </w:pPr>
            <w:r w:rsidRPr="006458C6">
              <w:rPr>
                <w:rFonts w:ascii="Sto TT" w:eastAsia="Verdana" w:hAnsi="Sto TT"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332D9BBD" w14:textId="77777777" w:rsidR="0017434C" w:rsidRPr="006458C6" w:rsidRDefault="0017434C" w:rsidP="004D747A">
            <w:pPr>
              <w:jc w:val="both"/>
              <w:rPr>
                <w:rFonts w:ascii="Sto TT" w:eastAsia="Verdana" w:hAnsi="Sto TT" w:cs="Arial"/>
                <w:color w:val="000000"/>
                <w:sz w:val="17"/>
                <w:szCs w:val="17"/>
              </w:rPr>
            </w:pPr>
          </w:p>
          <w:p w14:paraId="77BC7833" w14:textId="77777777" w:rsidR="0017434C" w:rsidRPr="006458C6" w:rsidRDefault="0017434C" w:rsidP="004D747A">
            <w:pPr>
              <w:jc w:val="both"/>
              <w:rPr>
                <w:rFonts w:ascii="Sto TT" w:eastAsia="Verdana" w:hAnsi="Sto TT" w:cs="Arial"/>
                <w:color w:val="000000"/>
                <w:sz w:val="17"/>
                <w:szCs w:val="17"/>
              </w:rPr>
            </w:pPr>
            <w:r w:rsidRPr="006458C6">
              <w:rPr>
                <w:rFonts w:ascii="Sto TT" w:eastAsia="Verdana" w:hAnsi="Sto TT" w:cs="Arial"/>
                <w:color w:val="000000"/>
                <w:sz w:val="17"/>
                <w:szCs w:val="17"/>
              </w:rPr>
              <w:t>Vérifier le bon comportement de la paroi (flux de vapeur et de chaleur) ainsi que la présence de VMC, d'une bonne aération et prévoir si nécessaire un système de ventilation adaptée.</w:t>
            </w:r>
          </w:p>
          <w:p w14:paraId="145C34DD" w14:textId="77777777" w:rsidR="0017434C" w:rsidRPr="006458C6" w:rsidRDefault="0017434C" w:rsidP="004D747A">
            <w:pPr>
              <w:jc w:val="both"/>
              <w:rPr>
                <w:rFonts w:ascii="Sto TT" w:eastAsia="Verdana" w:hAnsi="Sto TT" w:cs="Arial"/>
                <w:color w:val="000000"/>
                <w:sz w:val="17"/>
                <w:szCs w:val="17"/>
              </w:rPr>
            </w:pPr>
          </w:p>
          <w:p w14:paraId="3064D156" w14:textId="77777777" w:rsidR="0017434C" w:rsidRPr="006458C6" w:rsidRDefault="0017434C" w:rsidP="004D747A">
            <w:pPr>
              <w:jc w:val="both"/>
              <w:rPr>
                <w:rFonts w:ascii="Sto TT" w:eastAsia="Verdana" w:hAnsi="Sto TT" w:cs="Arial"/>
                <w:color w:val="000000"/>
                <w:sz w:val="17"/>
                <w:szCs w:val="17"/>
              </w:rPr>
            </w:pPr>
            <w:r w:rsidRPr="006458C6">
              <w:rPr>
                <w:rFonts w:ascii="Sto TT" w:eastAsia="Verdana" w:hAnsi="Sto TT" w:cs="Arial"/>
                <w:color w:val="000000"/>
                <w:sz w:val="17"/>
                <w:szCs w:val="17"/>
              </w:rPr>
              <w:t>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3035.</w:t>
            </w:r>
          </w:p>
          <w:p w14:paraId="26BF9BEC" w14:textId="77777777" w:rsidR="0017434C" w:rsidRPr="006458C6" w:rsidRDefault="0017434C" w:rsidP="004D747A">
            <w:pPr>
              <w:jc w:val="both"/>
              <w:rPr>
                <w:rFonts w:ascii="Sto TT" w:eastAsia="Verdana" w:hAnsi="Sto TT" w:cs="Arial"/>
                <w:color w:val="000000"/>
                <w:sz w:val="17"/>
                <w:szCs w:val="17"/>
              </w:rPr>
            </w:pPr>
          </w:p>
          <w:p w14:paraId="1FCD71BF" w14:textId="77777777" w:rsidR="0017434C" w:rsidRPr="006458C6" w:rsidRDefault="0017434C" w:rsidP="004D747A">
            <w:pPr>
              <w:jc w:val="both"/>
              <w:rPr>
                <w:rFonts w:ascii="Sto TT" w:eastAsia="Verdana" w:hAnsi="Sto TT" w:cs="Arial"/>
                <w:color w:val="000000"/>
                <w:sz w:val="17"/>
                <w:szCs w:val="17"/>
              </w:rPr>
            </w:pPr>
            <w:r w:rsidRPr="006458C6">
              <w:rPr>
                <w:rFonts w:ascii="Sto TT" w:eastAsia="Verdana" w:hAnsi="Sto TT" w:cs="Arial"/>
                <w:color w:val="000000"/>
                <w:sz w:val="17"/>
                <w:szCs w:val="17"/>
              </w:rPr>
              <w:t xml:space="preserve">Les schémas de construction présentés ne sont destinés qu'à décrire le principe fonctionnel d'une ITE Sto, ils sont donc généraux. Il est de la responsabilité de l'entreprise réalisant les travaux de vérifier la faisabilité de la mise en œuvre et de l'adéquation des composants pour le projet donné. </w:t>
            </w:r>
          </w:p>
          <w:p w14:paraId="27916B07" w14:textId="77777777" w:rsidR="0017434C" w:rsidRPr="006458C6" w:rsidRDefault="0017434C" w:rsidP="004D747A">
            <w:pPr>
              <w:ind w:right="1"/>
              <w:jc w:val="both"/>
              <w:rPr>
                <w:rFonts w:ascii="Sto TT" w:hAnsi="Sto TT" w:cs="Arial"/>
                <w:sz w:val="17"/>
                <w:szCs w:val="17"/>
              </w:rPr>
            </w:pPr>
          </w:p>
          <w:p w14:paraId="10C3BFB1" w14:textId="77777777" w:rsidR="0017434C" w:rsidRPr="006458C6" w:rsidRDefault="0017434C" w:rsidP="004D747A">
            <w:pPr>
              <w:ind w:right="1"/>
              <w:jc w:val="both"/>
              <w:rPr>
                <w:rFonts w:ascii="Sto TT" w:eastAsia="Courier New" w:hAnsi="Sto TT" w:cs="Arial"/>
                <w:sz w:val="17"/>
                <w:szCs w:val="17"/>
              </w:rPr>
            </w:pPr>
            <w:r w:rsidRPr="006458C6">
              <w:rPr>
                <w:rFonts w:ascii="Sto TT" w:eastAsia="Verdana" w:hAnsi="Sto TT" w:cs="Arial"/>
                <w:b/>
                <w:bCs/>
                <w:color w:val="000000"/>
                <w:sz w:val="17"/>
                <w:szCs w:val="17"/>
                <w:u w:val="single" w:color="000000"/>
              </w:rPr>
              <w:t>Recommandations générales de mise en œuvre</w:t>
            </w:r>
          </w:p>
          <w:p w14:paraId="409D9C1A" w14:textId="77777777" w:rsidR="0017434C" w:rsidRPr="006458C6" w:rsidRDefault="0017434C" w:rsidP="004D747A">
            <w:pPr>
              <w:jc w:val="both"/>
              <w:rPr>
                <w:rFonts w:ascii="Sto TT" w:eastAsia="Verdana" w:hAnsi="Sto TT" w:cs="Arial"/>
                <w:color w:val="000000"/>
                <w:sz w:val="17"/>
                <w:szCs w:val="17"/>
              </w:rPr>
            </w:pPr>
            <w:r w:rsidRPr="006458C6">
              <w:rPr>
                <w:rFonts w:ascii="Sto TT" w:eastAsia="Verdana" w:hAnsi="Sto TT" w:cs="Arial"/>
                <w:color w:val="000000"/>
                <w:sz w:val="17"/>
                <w:szCs w:val="17"/>
              </w:rPr>
              <w:t>Avant les travaux, nous vous recommandons de vous assurer du bon état de l'étanchéité horizontale, du réseau d'évacuation des eaux pluviales et des grilles de ventilation.</w:t>
            </w:r>
          </w:p>
          <w:p w14:paraId="797A7120" w14:textId="77777777" w:rsidR="0017434C" w:rsidRPr="006458C6" w:rsidRDefault="0017434C" w:rsidP="004D747A">
            <w:pPr>
              <w:jc w:val="both"/>
              <w:rPr>
                <w:rFonts w:ascii="Sto TT" w:eastAsia="Courier New" w:hAnsi="Sto TT" w:cs="Arial"/>
                <w:sz w:val="17"/>
                <w:szCs w:val="17"/>
              </w:rPr>
            </w:pPr>
          </w:p>
          <w:p w14:paraId="6952D71A" w14:textId="77777777" w:rsidR="0017434C" w:rsidRPr="006458C6" w:rsidRDefault="0017434C" w:rsidP="004D747A">
            <w:pPr>
              <w:jc w:val="both"/>
              <w:rPr>
                <w:rFonts w:ascii="Sto TT" w:eastAsia="Courier New" w:hAnsi="Sto TT" w:cs="Arial"/>
                <w:sz w:val="17"/>
                <w:szCs w:val="17"/>
              </w:rPr>
            </w:pPr>
            <w:r w:rsidRPr="006458C6">
              <w:rPr>
                <w:rFonts w:ascii="Sto TT" w:eastAsia="Verdana" w:hAnsi="Sto TT"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2A12F1AA" w14:textId="77777777" w:rsidR="0017434C" w:rsidRPr="006458C6" w:rsidRDefault="0017434C" w:rsidP="004D747A">
            <w:pPr>
              <w:jc w:val="both"/>
              <w:rPr>
                <w:rFonts w:ascii="Sto TT" w:eastAsia="Verdana" w:hAnsi="Sto TT" w:cs="Arial"/>
                <w:sz w:val="17"/>
                <w:szCs w:val="17"/>
              </w:rPr>
            </w:pPr>
            <w:r w:rsidRPr="006458C6">
              <w:rPr>
                <w:rFonts w:ascii="Sto TT" w:eastAsia="Verdana" w:hAnsi="Sto TT" w:cs="Arial"/>
                <w:sz w:val="17"/>
                <w:szCs w:val="17"/>
              </w:rPr>
              <w:t>Dans le cas d'une isolation thermique extérieure, on veillera à ne pas juxtaposer, sans joint de fractionnement, les teintes dont la différence de coefficient d'absorption est supérieure à 0,2.</w:t>
            </w:r>
          </w:p>
          <w:p w14:paraId="33CDCBD8" w14:textId="77777777" w:rsidR="0017434C" w:rsidRPr="006458C6" w:rsidRDefault="0017434C" w:rsidP="004D747A">
            <w:pPr>
              <w:jc w:val="both"/>
              <w:rPr>
                <w:rFonts w:ascii="Sto TT" w:eastAsia="Verdana" w:hAnsi="Sto TT" w:cs="Arial"/>
                <w:sz w:val="17"/>
                <w:szCs w:val="17"/>
              </w:rPr>
            </w:pPr>
            <w:r w:rsidRPr="006458C6">
              <w:rPr>
                <w:rFonts w:ascii="Sto TT" w:eastAsia="Verdana" w:hAnsi="Sto TT" w:cs="Arial"/>
                <w:sz w:val="17"/>
                <w:szCs w:val="17"/>
              </w:rPr>
              <w:t xml:space="preserve">Dans le cas du StoVentec R-enduit la limite de coefficient d'absorption du rayonnement solaire est de 0,95.  </w:t>
            </w:r>
          </w:p>
          <w:p w14:paraId="7911E313" w14:textId="77777777" w:rsidR="0017434C" w:rsidRPr="006458C6" w:rsidRDefault="0017434C" w:rsidP="004D747A">
            <w:pPr>
              <w:jc w:val="both"/>
              <w:rPr>
                <w:rFonts w:ascii="Sto TT" w:eastAsia="Verdana" w:hAnsi="Sto TT" w:cs="Arial"/>
                <w:sz w:val="17"/>
                <w:szCs w:val="17"/>
              </w:rPr>
            </w:pPr>
            <w:r w:rsidRPr="006458C6">
              <w:rPr>
                <w:rFonts w:ascii="Sto TT" w:eastAsia="Verdana" w:hAnsi="Sto TT" w:cs="Arial"/>
                <w:b/>
                <w:bCs/>
                <w:sz w:val="17"/>
                <w:szCs w:val="17"/>
              </w:rPr>
              <w:t>Il est de la responsabilité de la Maîtrise d’œuvre de vérifier la conformité des teintes sombres à la réglementation en vigueur sur l’absorption solaire</w:t>
            </w:r>
            <w:r w:rsidRPr="006458C6">
              <w:rPr>
                <w:rFonts w:ascii="Sto TT" w:eastAsia="Verdana" w:hAnsi="Sto TT" w:cs="Arial"/>
                <w:sz w:val="17"/>
                <w:szCs w:val="17"/>
              </w:rPr>
              <w:t>.</w:t>
            </w:r>
          </w:p>
          <w:p w14:paraId="3E41464A" w14:textId="77777777" w:rsidR="0017434C" w:rsidRPr="006458C6" w:rsidRDefault="0017434C" w:rsidP="004D747A">
            <w:pPr>
              <w:jc w:val="both"/>
              <w:rPr>
                <w:rFonts w:ascii="Sto TT" w:eastAsia="Courier New" w:hAnsi="Sto TT" w:cs="Arial"/>
                <w:sz w:val="17"/>
                <w:szCs w:val="17"/>
              </w:rPr>
            </w:pPr>
          </w:p>
          <w:p w14:paraId="69325E6C" w14:textId="77777777" w:rsidR="0017434C" w:rsidRPr="006458C6" w:rsidRDefault="0017434C" w:rsidP="004D747A">
            <w:pPr>
              <w:jc w:val="both"/>
              <w:rPr>
                <w:rFonts w:ascii="Sto TT" w:eastAsia="Courier New" w:hAnsi="Sto TT" w:cs="Arial"/>
                <w:sz w:val="17"/>
                <w:szCs w:val="17"/>
              </w:rPr>
            </w:pPr>
            <w:r w:rsidRPr="006458C6">
              <w:rPr>
                <w:rFonts w:ascii="Sto TT" w:eastAsia="Verdana" w:hAnsi="Sto TT" w:cs="Arial"/>
                <w:b/>
                <w:bCs/>
                <w:sz w:val="17"/>
                <w:szCs w:val="17"/>
              </w:rPr>
              <w:t>Pour tout chantier, à partir de 2000m², pour éviter tout écart de teinte sur de grandes surfaces, en particulier dans le cas de teintes soutenues :</w:t>
            </w:r>
          </w:p>
          <w:p w14:paraId="4C5D3165" w14:textId="77777777" w:rsidR="0017434C" w:rsidRPr="006458C6" w:rsidRDefault="0017434C" w:rsidP="004D747A">
            <w:pPr>
              <w:numPr>
                <w:ilvl w:val="0"/>
                <w:numId w:val="2"/>
              </w:numPr>
              <w:ind w:right="1"/>
              <w:jc w:val="both"/>
              <w:rPr>
                <w:rFonts w:ascii="Sto TT" w:hAnsi="Sto TT" w:cs="Arial"/>
                <w:sz w:val="17"/>
                <w:szCs w:val="17"/>
              </w:rPr>
            </w:pPr>
            <w:r w:rsidRPr="006458C6">
              <w:rPr>
                <w:rFonts w:ascii="Sto TT" w:eastAsia="Verdana" w:hAnsi="Sto TT" w:cs="Arial"/>
                <w:b/>
                <w:bCs/>
                <w:sz w:val="17"/>
                <w:szCs w:val="17"/>
              </w:rPr>
              <w:t>Commandez un lot teinté unique dès le départ de votre chantier.</w:t>
            </w:r>
            <w:r w:rsidRPr="006458C6">
              <w:rPr>
                <w:rFonts w:ascii="Sto TT" w:eastAsia="Verdana" w:hAnsi="Sto TT" w:cs="Arial"/>
                <w:sz w:val="17"/>
                <w:szCs w:val="17"/>
              </w:rPr>
              <w:t xml:space="preserve"> Si besoin, demandez à votre contact commercial ou logistique des livraisons étalées dans le temps selon l’avancée de votre chantier.</w:t>
            </w:r>
          </w:p>
          <w:p w14:paraId="2E3CD991" w14:textId="77777777" w:rsidR="0017434C" w:rsidRPr="006458C6" w:rsidRDefault="0017434C" w:rsidP="004D747A">
            <w:pPr>
              <w:numPr>
                <w:ilvl w:val="0"/>
                <w:numId w:val="2"/>
              </w:numPr>
              <w:ind w:right="1"/>
              <w:jc w:val="both"/>
              <w:rPr>
                <w:rFonts w:ascii="Sto TT" w:hAnsi="Sto TT" w:cs="Arial"/>
                <w:sz w:val="17"/>
                <w:szCs w:val="17"/>
              </w:rPr>
            </w:pPr>
            <w:r w:rsidRPr="006458C6">
              <w:rPr>
                <w:rFonts w:ascii="Sto TT" w:eastAsia="Verdana" w:hAnsi="Sto TT" w:cs="Arial"/>
                <w:sz w:val="17"/>
                <w:szCs w:val="17"/>
              </w:rPr>
              <w:lastRenderedPageBreak/>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6F735C66" w14:textId="77777777" w:rsidR="0017434C" w:rsidRPr="006458C6" w:rsidRDefault="0017434C" w:rsidP="004D747A">
            <w:pPr>
              <w:numPr>
                <w:ilvl w:val="0"/>
                <w:numId w:val="2"/>
              </w:numPr>
              <w:ind w:right="1"/>
              <w:jc w:val="both"/>
              <w:rPr>
                <w:rFonts w:ascii="Sto TT" w:hAnsi="Sto TT" w:cs="Arial"/>
                <w:sz w:val="17"/>
                <w:szCs w:val="17"/>
              </w:rPr>
            </w:pPr>
            <w:r w:rsidRPr="006458C6">
              <w:rPr>
                <w:rFonts w:ascii="Sto TT" w:eastAsia="Verdana" w:hAnsi="Sto TT" w:cs="Arial"/>
                <w:sz w:val="17"/>
                <w:szCs w:val="17"/>
              </w:rPr>
              <w:t>Bâchez votre échafaudage afin d’éviter les spectres d’échafaudages, en particulier pour les façades exposées au soleil ou en lumière rasante</w:t>
            </w:r>
          </w:p>
          <w:p w14:paraId="37ACB542" w14:textId="77777777" w:rsidR="0017434C" w:rsidRPr="006458C6" w:rsidRDefault="0017434C" w:rsidP="004D747A">
            <w:pPr>
              <w:numPr>
                <w:ilvl w:val="0"/>
                <w:numId w:val="2"/>
              </w:numPr>
              <w:ind w:right="1"/>
              <w:jc w:val="both"/>
              <w:rPr>
                <w:rFonts w:ascii="Sto TT" w:hAnsi="Sto TT" w:cs="Arial"/>
                <w:sz w:val="17"/>
                <w:szCs w:val="17"/>
              </w:rPr>
            </w:pPr>
            <w:r w:rsidRPr="006458C6">
              <w:rPr>
                <w:rFonts w:ascii="Sto TT" w:eastAsia="Verdana" w:hAnsi="Sto TT" w:cs="Arial"/>
                <w:sz w:val="17"/>
                <w:szCs w:val="17"/>
              </w:rPr>
              <w:t>Contrôlez la météo pour éviter les applications ou le stockage de vos produits à des températures trop hautes ou trop basses</w:t>
            </w:r>
          </w:p>
          <w:p w14:paraId="77B276B8" w14:textId="77777777" w:rsidR="0017434C" w:rsidRPr="006458C6" w:rsidRDefault="0017434C" w:rsidP="004D747A">
            <w:pPr>
              <w:numPr>
                <w:ilvl w:val="0"/>
                <w:numId w:val="2"/>
              </w:numPr>
              <w:ind w:right="1"/>
              <w:jc w:val="both"/>
              <w:rPr>
                <w:rFonts w:ascii="Sto TT" w:hAnsi="Sto TT" w:cs="Arial"/>
                <w:sz w:val="17"/>
                <w:szCs w:val="17"/>
              </w:rPr>
            </w:pPr>
            <w:r w:rsidRPr="006458C6">
              <w:rPr>
                <w:rFonts w:ascii="Sto TT" w:eastAsia="Verdana" w:hAnsi="Sto TT"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14817791" w14:textId="77777777" w:rsidR="0017434C" w:rsidRPr="006458C6" w:rsidRDefault="0017434C" w:rsidP="004D747A">
            <w:pPr>
              <w:numPr>
                <w:ilvl w:val="0"/>
                <w:numId w:val="2"/>
              </w:numPr>
              <w:ind w:right="1"/>
              <w:jc w:val="both"/>
              <w:rPr>
                <w:rFonts w:ascii="Sto TT" w:hAnsi="Sto TT" w:cs="Arial"/>
                <w:sz w:val="17"/>
                <w:szCs w:val="17"/>
              </w:rPr>
            </w:pPr>
            <w:r w:rsidRPr="006458C6">
              <w:rPr>
                <w:rFonts w:ascii="Sto TT" w:eastAsia="Verdana" w:hAnsi="Sto TT"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45D4BFEE" w14:textId="77777777" w:rsidR="0017434C" w:rsidRPr="006458C6" w:rsidRDefault="0017434C" w:rsidP="004D747A">
            <w:pPr>
              <w:ind w:right="1"/>
              <w:jc w:val="both"/>
              <w:rPr>
                <w:rFonts w:ascii="Sto TT" w:eastAsia="Courier New" w:hAnsi="Sto TT" w:cs="Arial"/>
                <w:sz w:val="17"/>
                <w:szCs w:val="17"/>
              </w:rPr>
            </w:pPr>
          </w:p>
          <w:p w14:paraId="0DD3E787" w14:textId="77777777" w:rsidR="0017434C" w:rsidRPr="006458C6" w:rsidRDefault="0017434C" w:rsidP="004D747A">
            <w:pPr>
              <w:jc w:val="both"/>
              <w:rPr>
                <w:rFonts w:ascii="Sto TT" w:eastAsia="Courier New" w:hAnsi="Sto TT" w:cs="Arial"/>
                <w:sz w:val="17"/>
                <w:szCs w:val="17"/>
              </w:rPr>
            </w:pPr>
            <w:r w:rsidRPr="006458C6">
              <w:rPr>
                <w:rFonts w:ascii="Sto TT" w:eastAsia="Verdana" w:hAnsi="Sto TT" w:cs="Arial"/>
                <w:sz w:val="17"/>
                <w:szCs w:val="17"/>
              </w:rPr>
              <w:t>Pour assurer une parfaite uniformisation en teinte de l’ensemble, nous vous conseillons d'utiliser les mêmes numéros de lots sur une même face.</w:t>
            </w:r>
          </w:p>
          <w:p w14:paraId="1565E642" w14:textId="77777777" w:rsidR="0017434C" w:rsidRPr="006458C6" w:rsidRDefault="0017434C" w:rsidP="004D747A">
            <w:pPr>
              <w:jc w:val="both"/>
              <w:rPr>
                <w:rFonts w:ascii="Sto TT" w:eastAsia="Courier New" w:hAnsi="Sto TT" w:cs="Arial"/>
                <w:sz w:val="17"/>
                <w:szCs w:val="17"/>
              </w:rPr>
            </w:pPr>
          </w:p>
          <w:p w14:paraId="013F3F02" w14:textId="77777777" w:rsidR="0017434C" w:rsidRPr="006458C6" w:rsidRDefault="0017434C" w:rsidP="004D747A">
            <w:pPr>
              <w:jc w:val="both"/>
              <w:rPr>
                <w:rFonts w:ascii="Sto TT" w:eastAsia="Courier New" w:hAnsi="Sto TT" w:cs="Arial"/>
                <w:sz w:val="17"/>
                <w:szCs w:val="17"/>
              </w:rPr>
            </w:pPr>
            <w:r w:rsidRPr="006458C6">
              <w:rPr>
                <w:rFonts w:ascii="Sto TT" w:eastAsia="Verdana" w:hAnsi="Sto TT"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7260D8B6" w14:textId="77777777" w:rsidR="0017434C" w:rsidRPr="006458C6" w:rsidRDefault="0017434C" w:rsidP="004D747A">
            <w:pPr>
              <w:jc w:val="both"/>
              <w:rPr>
                <w:rFonts w:ascii="Sto TT" w:eastAsia="Courier New" w:hAnsi="Sto TT" w:cs="Arial"/>
                <w:sz w:val="17"/>
                <w:szCs w:val="17"/>
              </w:rPr>
            </w:pPr>
          </w:p>
          <w:p w14:paraId="0866A5AC" w14:textId="77777777" w:rsidR="0017434C" w:rsidRPr="006458C6" w:rsidRDefault="0017434C" w:rsidP="004D747A">
            <w:pPr>
              <w:jc w:val="both"/>
              <w:rPr>
                <w:rFonts w:ascii="Sto TT" w:eastAsia="Courier New" w:hAnsi="Sto TT" w:cs="Arial"/>
                <w:sz w:val="17"/>
                <w:szCs w:val="17"/>
              </w:rPr>
            </w:pPr>
            <w:r w:rsidRPr="006458C6">
              <w:rPr>
                <w:rFonts w:ascii="Sto TT" w:eastAsia="Verdana" w:hAnsi="Sto TT" w:cs="Arial"/>
                <w:sz w:val="17"/>
                <w:szCs w:val="17"/>
              </w:rPr>
              <w:t xml:space="preserve">Dans le cadre de l'entretien et de la protection contre les micro-organismes des parties non ravalées (murs, murets, toitures, etc.), nous conseillons l'application de </w:t>
            </w:r>
            <w:r w:rsidRPr="006458C6">
              <w:rPr>
                <w:rFonts w:ascii="Sto TT" w:eastAsia="Verdana" w:hAnsi="Sto TT" w:cs="Arial"/>
                <w:b/>
                <w:bCs/>
                <w:sz w:val="17"/>
                <w:szCs w:val="17"/>
              </w:rPr>
              <w:t>Sto-Décontaminant Concentré</w:t>
            </w:r>
            <w:r w:rsidRPr="006458C6">
              <w:rPr>
                <w:rFonts w:ascii="Sto TT" w:eastAsia="Verdana" w:hAnsi="Sto TT" w:cs="Arial"/>
                <w:sz w:val="17"/>
                <w:szCs w:val="17"/>
              </w:rPr>
              <w:t>.</w:t>
            </w:r>
          </w:p>
          <w:p w14:paraId="64EE778C" w14:textId="77777777" w:rsidR="0017434C" w:rsidRPr="006458C6" w:rsidRDefault="0017434C" w:rsidP="004D747A">
            <w:pPr>
              <w:jc w:val="both"/>
              <w:rPr>
                <w:rFonts w:ascii="Sto TT" w:eastAsia="Verdana" w:hAnsi="Sto TT" w:cs="Arial"/>
                <w:sz w:val="17"/>
                <w:szCs w:val="17"/>
              </w:rPr>
            </w:pPr>
          </w:p>
          <w:p w14:paraId="2B6D1B50" w14:textId="77777777" w:rsidR="0017434C" w:rsidRPr="006458C6" w:rsidRDefault="0017434C" w:rsidP="004D747A">
            <w:pPr>
              <w:jc w:val="both"/>
              <w:rPr>
                <w:rFonts w:ascii="Sto TT" w:eastAsia="Verdana" w:hAnsi="Sto TT" w:cs="Arial"/>
                <w:sz w:val="17"/>
                <w:szCs w:val="17"/>
              </w:rPr>
            </w:pPr>
            <w:r w:rsidRPr="006458C6">
              <w:rPr>
                <w:rFonts w:ascii="Sto TT" w:eastAsia="Verdana" w:hAnsi="Sto TT"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6458C6">
              <w:rPr>
                <w:rFonts w:ascii="Sto TT" w:eastAsia="Verdana" w:hAnsi="Sto TT"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6458C6">
              <w:rPr>
                <w:rFonts w:ascii="Sto TT" w:eastAsia="Verdana" w:hAnsi="Sto TT" w:cs="Arial"/>
                <w:sz w:val="17"/>
                <w:szCs w:val="17"/>
              </w:rPr>
              <w:t xml:space="preserve">. </w:t>
            </w:r>
            <w:r w:rsidRPr="006458C6">
              <w:rPr>
                <w:rFonts w:ascii="Sto TT" w:eastAsia="Verdana" w:hAnsi="Sto TT" w:cs="Arial"/>
                <w:sz w:val="17"/>
                <w:szCs w:val="17"/>
                <w:u w:val="single"/>
              </w:rPr>
              <w:t>Il est fortement recommandé de proposer systématiquement un contrat d’entretien, par exemple nettoyage des façades tous les 5 ans minimum.</w:t>
            </w:r>
            <w:r w:rsidRPr="006458C6">
              <w:rPr>
                <w:rFonts w:ascii="Sto TT" w:eastAsia="Verdana" w:hAnsi="Sto TT" w:cs="Arial"/>
                <w:sz w:val="17"/>
                <w:szCs w:val="17"/>
              </w:rPr>
              <w:t xml:space="preserve"> Le CPT 3035 et les DTU en vigueur rappellent que l’entretien régulier des façades relève de la responsabilité de la Maîtrise d’Ouvrage.</w:t>
            </w:r>
          </w:p>
          <w:p w14:paraId="13BDA3A8" w14:textId="77777777" w:rsidR="0017434C" w:rsidRPr="006458C6" w:rsidRDefault="0017434C" w:rsidP="004D747A">
            <w:pPr>
              <w:jc w:val="both"/>
              <w:rPr>
                <w:rFonts w:ascii="Sto TT" w:eastAsia="Courier New" w:hAnsi="Sto TT" w:cs="Arial"/>
                <w:sz w:val="17"/>
                <w:szCs w:val="17"/>
              </w:rPr>
            </w:pPr>
          </w:p>
          <w:p w14:paraId="6D3C2478" w14:textId="77777777" w:rsidR="0017434C" w:rsidRPr="006458C6" w:rsidRDefault="0017434C" w:rsidP="004D747A">
            <w:pPr>
              <w:jc w:val="both"/>
              <w:rPr>
                <w:rFonts w:ascii="Sto TT" w:eastAsia="Courier New" w:hAnsi="Sto TT" w:cs="Arial"/>
                <w:sz w:val="17"/>
                <w:szCs w:val="17"/>
              </w:rPr>
            </w:pPr>
            <w:r w:rsidRPr="006458C6">
              <w:rPr>
                <w:rFonts w:ascii="Sto TT" w:eastAsia="Verdana" w:hAnsi="Sto TT" w:cs="Arial"/>
                <w:b/>
                <w:bCs/>
                <w:sz w:val="17"/>
                <w:szCs w:val="17"/>
                <w:u w:val="single"/>
              </w:rPr>
              <w:t>Travaux durant les périodes hivernales - IMPORTANT</w:t>
            </w:r>
          </w:p>
          <w:p w14:paraId="374FF187" w14:textId="77777777" w:rsidR="0017434C" w:rsidRPr="006458C6" w:rsidRDefault="0017434C" w:rsidP="004D747A">
            <w:pPr>
              <w:jc w:val="both"/>
              <w:rPr>
                <w:rFonts w:ascii="Sto TT" w:eastAsia="Verdana" w:hAnsi="Sto TT" w:cs="Arial"/>
                <w:sz w:val="17"/>
                <w:szCs w:val="17"/>
              </w:rPr>
            </w:pPr>
            <w:r w:rsidRPr="006458C6">
              <w:rPr>
                <w:rFonts w:ascii="Sto TT" w:eastAsia="Verdana" w:hAnsi="Sto TT" w:cs="Arial"/>
                <w:sz w:val="17"/>
                <w:szCs w:val="17"/>
              </w:rPr>
              <w:t>Pensez à nos produits à séchage rapide - GAMME QS - pour les travaux extérieurs en hiver.</w:t>
            </w:r>
          </w:p>
          <w:p w14:paraId="10F18B1B" w14:textId="77777777" w:rsidR="0017434C" w:rsidRPr="006458C6" w:rsidRDefault="0017434C" w:rsidP="004D747A">
            <w:pPr>
              <w:jc w:val="both"/>
              <w:rPr>
                <w:rFonts w:ascii="Sto TT" w:eastAsia="Verdana" w:hAnsi="Sto TT" w:cs="Arial"/>
                <w:sz w:val="17"/>
                <w:szCs w:val="17"/>
              </w:rPr>
            </w:pPr>
            <w:r w:rsidRPr="006458C6">
              <w:rPr>
                <w:rFonts w:ascii="Sto TT" w:eastAsia="Verdana" w:hAnsi="Sto TT" w:cs="Arial"/>
                <w:sz w:val="17"/>
                <w:szCs w:val="17"/>
              </w:rPr>
              <w:t>Consultez-nous !</w:t>
            </w:r>
          </w:p>
          <w:p w14:paraId="1D725417" w14:textId="77777777" w:rsidR="0017434C" w:rsidRPr="006458C6" w:rsidRDefault="0017434C" w:rsidP="004D747A">
            <w:pPr>
              <w:jc w:val="both"/>
              <w:rPr>
                <w:rFonts w:ascii="Sto TT" w:eastAsia="Courier New" w:hAnsi="Sto TT" w:cs="Arial"/>
                <w:sz w:val="17"/>
                <w:szCs w:val="17"/>
              </w:rPr>
            </w:pPr>
          </w:p>
          <w:p w14:paraId="603E5CBF" w14:textId="77777777" w:rsidR="00B11534" w:rsidRPr="006458C6" w:rsidRDefault="00B11534" w:rsidP="004D747A">
            <w:pPr>
              <w:ind w:right="1"/>
              <w:jc w:val="both"/>
              <w:rPr>
                <w:rFonts w:ascii="Sto TT" w:eastAsia="Courier New" w:hAnsi="Sto TT" w:cs="Arial"/>
                <w:sz w:val="17"/>
                <w:szCs w:val="17"/>
              </w:rPr>
            </w:pPr>
            <w:r w:rsidRPr="006458C6">
              <w:rPr>
                <w:rFonts w:ascii="Sto TT" w:eastAsia="Verdana" w:hAnsi="Sto TT" w:cs="Arial"/>
                <w:b/>
                <w:bCs/>
                <w:sz w:val="17"/>
                <w:szCs w:val="17"/>
                <w:u w:val="single"/>
              </w:rPr>
              <w:t>Sismique</w:t>
            </w:r>
            <w:r w:rsidRPr="006458C6">
              <w:rPr>
                <w:rFonts w:ascii="Sto TT" w:eastAsia="Verdana" w:hAnsi="Sto TT" w:cs="Arial"/>
                <w:sz w:val="17"/>
                <w:szCs w:val="17"/>
              </w:rPr>
              <w:t xml:space="preserve">   </w:t>
            </w:r>
          </w:p>
          <w:p w14:paraId="624EE490" w14:textId="77777777" w:rsidR="00B11534" w:rsidRPr="006458C6" w:rsidRDefault="00B11534" w:rsidP="004D747A">
            <w:pPr>
              <w:jc w:val="both"/>
              <w:rPr>
                <w:rFonts w:ascii="Sto TT" w:eastAsia="Verdana" w:hAnsi="Sto TT" w:cs="Arial"/>
                <w:sz w:val="17"/>
                <w:szCs w:val="17"/>
              </w:rPr>
            </w:pPr>
            <w:r w:rsidRPr="006458C6">
              <w:rPr>
                <w:rFonts w:ascii="Sto TT" w:eastAsia="Verdana" w:hAnsi="Sto TT" w:cs="Arial"/>
                <w:sz w:val="17"/>
                <w:szCs w:val="17"/>
              </w:rPr>
              <w:t xml:space="preserve">     - En rénovation, si le bâtiment existant n'a aucune performance parasismique déclarée et s'il ne fait pas l'objet d'une rénovation lourde au sens de l'Arrêté du 22 Octobre 2010 avec modification de la SHON entraînant une remise en conformité sismique obligatoire, la pose du système d'ITE est possible sans restriction de masse surfacique, en tant qu'élément non structurel (cf. Guide ENS 2014 sur les Eléments Non Structuraux "</w:t>
            </w:r>
            <w:r w:rsidRPr="006458C6">
              <w:rPr>
                <w:rFonts w:ascii="Sto TT" w:eastAsia="Verdana" w:hAnsi="Sto TT" w:cs="Arial"/>
                <w:i/>
                <w:iCs/>
                <w:sz w:val="17"/>
                <w:szCs w:val="17"/>
              </w:rPr>
              <w:t>DIMENSIONNEMENT PARASISMIQUE DES ÉLÉMENTS NON STRUCTURAUX DU CADRE BÂTI</w:t>
            </w:r>
            <w:r w:rsidRPr="006458C6">
              <w:rPr>
                <w:rFonts w:ascii="Sto TT" w:eastAsia="Verdana" w:hAnsi="Sto TT" w:cs="Arial"/>
                <w:sz w:val="17"/>
                <w:szCs w:val="17"/>
              </w:rPr>
              <w:t xml:space="preserve">" du Ministère de l'Ecologie, du Développement Durable et de l'Energie). </w:t>
            </w:r>
            <w:r w:rsidRPr="006458C6">
              <w:rPr>
                <w:rFonts w:ascii="Sto TT" w:eastAsia="Verdana" w:hAnsi="Sto TT" w:cs="Arial"/>
                <w:b/>
                <w:bCs/>
                <w:sz w:val="17"/>
                <w:szCs w:val="17"/>
              </w:rPr>
              <w:t>Cette pose devra dans tous les cas être validée par les autorités compétentes en charge du chantier.</w:t>
            </w:r>
          </w:p>
          <w:p w14:paraId="07A35B1B" w14:textId="77777777" w:rsidR="00B11534" w:rsidRPr="006458C6" w:rsidRDefault="00B11534" w:rsidP="004D747A">
            <w:pPr>
              <w:jc w:val="both"/>
              <w:rPr>
                <w:rFonts w:ascii="Sto TT" w:eastAsia="Verdana" w:hAnsi="Sto TT" w:cs="Arial"/>
                <w:sz w:val="17"/>
                <w:szCs w:val="17"/>
              </w:rPr>
            </w:pPr>
            <w:r w:rsidRPr="006458C6">
              <w:rPr>
                <w:rFonts w:ascii="Sto TT" w:eastAsia="Verdana" w:hAnsi="Sto TT" w:cs="Arial"/>
                <w:sz w:val="17"/>
                <w:szCs w:val="17"/>
              </w:rPr>
              <w:t xml:space="preserve">     - Dans tous les autres cas de rénovation (bâtiment existant avec justification de performance parasismique ou rénovation lourde), la pose du système est interdite dans les zones foncées du tableau ci-dessous (source Guide ENS 2014).</w:t>
            </w:r>
          </w:p>
          <w:p w14:paraId="20EAD8C7" w14:textId="77777777" w:rsidR="00B11534" w:rsidRPr="006458C6" w:rsidRDefault="00B11534" w:rsidP="00B11534">
            <w:pPr>
              <w:jc w:val="center"/>
              <w:rPr>
                <w:rFonts w:ascii="Sto TT" w:eastAsia="Verdana" w:hAnsi="Sto TT" w:cs="Arial"/>
                <w:sz w:val="17"/>
                <w:szCs w:val="17"/>
              </w:rPr>
            </w:pPr>
            <w:r w:rsidRPr="006458C6">
              <w:rPr>
                <w:rFonts w:ascii="Sto TT" w:eastAsia="Verdana" w:hAnsi="Sto TT" w:cs="Arial"/>
                <w:noProof/>
                <w:sz w:val="17"/>
                <w:szCs w:val="17"/>
              </w:rPr>
              <w:drawing>
                <wp:inline distT="0" distB="0" distL="0" distR="0" wp14:anchorId="5E9EBED3" wp14:editId="0B0B8B62">
                  <wp:extent cx="4259580" cy="1489443"/>
                  <wp:effectExtent l="0" t="0" r="7620" b="0"/>
                  <wp:docPr id="100075" name="Image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6" name=""/>
                          <pic:cNvPicPr>
                            <a:picLocks noChangeAspect="1"/>
                          </pic:cNvPicPr>
                        </pic:nvPicPr>
                        <pic:blipFill>
                          <a:blip r:embed="rId40"/>
                          <a:stretch>
                            <a:fillRect/>
                          </a:stretch>
                        </pic:blipFill>
                        <pic:spPr>
                          <a:xfrm>
                            <a:off x="0" y="0"/>
                            <a:ext cx="4319809" cy="1510503"/>
                          </a:xfrm>
                          <a:prstGeom prst="rect">
                            <a:avLst/>
                          </a:prstGeom>
                        </pic:spPr>
                      </pic:pic>
                    </a:graphicData>
                  </a:graphic>
                </wp:inline>
              </w:drawing>
            </w:r>
          </w:p>
          <w:p w14:paraId="6C8B0615" w14:textId="77777777" w:rsidR="00B11534" w:rsidRPr="006458C6" w:rsidRDefault="00B11534" w:rsidP="00B11534">
            <w:pPr>
              <w:rPr>
                <w:rFonts w:ascii="Sto TT" w:eastAsia="Verdana" w:hAnsi="Sto TT" w:cs="Arial"/>
                <w:sz w:val="17"/>
                <w:szCs w:val="17"/>
              </w:rPr>
            </w:pPr>
            <w:r w:rsidRPr="006458C6">
              <w:rPr>
                <w:rFonts w:ascii="Sto TT" w:eastAsia="Verdana" w:hAnsi="Sto TT" w:cs="Arial"/>
                <w:sz w:val="17"/>
                <w:szCs w:val="17"/>
              </w:rPr>
              <w:t xml:space="preserve"> </w:t>
            </w:r>
          </w:p>
          <w:p w14:paraId="2C7551E2" w14:textId="77777777" w:rsidR="00B11534" w:rsidRPr="006458C6" w:rsidRDefault="00B11534" w:rsidP="004D747A">
            <w:pPr>
              <w:jc w:val="both"/>
              <w:rPr>
                <w:rFonts w:ascii="Sto TT" w:eastAsia="Verdana" w:hAnsi="Sto TT" w:cs="Arial"/>
                <w:sz w:val="17"/>
                <w:szCs w:val="17"/>
              </w:rPr>
            </w:pPr>
            <w:r w:rsidRPr="006458C6">
              <w:rPr>
                <w:rFonts w:ascii="Sto TT" w:eastAsia="Verdana" w:hAnsi="Sto TT" w:cs="Arial"/>
                <w:sz w:val="17"/>
                <w:szCs w:val="17"/>
              </w:rPr>
              <w:t xml:space="preserve"> - Pour les bâtiments neufs, la pose du système est interdite dans les zones foncées du tableau ci-dessous (source Guide ENS 2014).</w:t>
            </w:r>
          </w:p>
          <w:p w14:paraId="2BD3277D" w14:textId="77777777" w:rsidR="00B11534" w:rsidRPr="006458C6" w:rsidRDefault="00B11534" w:rsidP="00B11534">
            <w:pPr>
              <w:ind w:right="1"/>
              <w:jc w:val="center"/>
              <w:rPr>
                <w:rFonts w:ascii="Sto TT" w:eastAsia="Verdana" w:hAnsi="Sto TT" w:cs="Arial"/>
                <w:sz w:val="17"/>
                <w:szCs w:val="17"/>
              </w:rPr>
            </w:pPr>
            <w:r w:rsidRPr="006458C6">
              <w:rPr>
                <w:rFonts w:ascii="Sto TT" w:eastAsia="Verdana" w:hAnsi="Sto TT" w:cs="Arial"/>
                <w:sz w:val="17"/>
                <w:szCs w:val="17"/>
              </w:rPr>
              <w:br/>
            </w:r>
            <w:r w:rsidRPr="006458C6">
              <w:rPr>
                <w:rFonts w:ascii="Sto TT" w:hAnsi="Sto TT" w:cs="Arial"/>
                <w:noProof/>
                <w:sz w:val="17"/>
                <w:szCs w:val="17"/>
              </w:rPr>
              <w:drawing>
                <wp:inline distT="0" distB="0" distL="0" distR="0" wp14:anchorId="54EEE333" wp14:editId="6B8F08FF">
                  <wp:extent cx="4290060" cy="1338844"/>
                  <wp:effectExtent l="0" t="0" r="0" b="0"/>
                  <wp:docPr id="100077" name="Image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
                          <pic:cNvPicPr>
                            <a:picLocks noChangeAspect="1"/>
                          </pic:cNvPicPr>
                        </pic:nvPicPr>
                        <pic:blipFill>
                          <a:blip r:embed="rId41"/>
                          <a:stretch>
                            <a:fillRect/>
                          </a:stretch>
                        </pic:blipFill>
                        <pic:spPr>
                          <a:xfrm>
                            <a:off x="0" y="0"/>
                            <a:ext cx="4309758" cy="1344991"/>
                          </a:xfrm>
                          <a:prstGeom prst="rect">
                            <a:avLst/>
                          </a:prstGeom>
                        </pic:spPr>
                      </pic:pic>
                    </a:graphicData>
                  </a:graphic>
                </wp:inline>
              </w:drawing>
            </w:r>
            <w:r w:rsidRPr="006458C6">
              <w:rPr>
                <w:rFonts w:ascii="Sto TT" w:hAnsi="Sto TT" w:cs="Arial"/>
                <w:sz w:val="17"/>
                <w:szCs w:val="17"/>
              </w:rPr>
              <w:br/>
            </w:r>
            <w:r w:rsidRPr="006458C6">
              <w:rPr>
                <w:rFonts w:ascii="Sto TT" w:eastAsia="Segoe UI" w:hAnsi="Sto TT" w:cs="Arial"/>
                <w:sz w:val="17"/>
                <w:szCs w:val="17"/>
              </w:rPr>
              <w:t> </w:t>
            </w:r>
            <w:r w:rsidRPr="006458C6">
              <w:rPr>
                <w:rFonts w:ascii="Sto TT" w:eastAsia="Segoe UI" w:hAnsi="Sto TT" w:cs="Arial"/>
                <w:sz w:val="17"/>
                <w:szCs w:val="17"/>
              </w:rPr>
              <w:br/>
            </w:r>
          </w:p>
          <w:p w14:paraId="4738ECE2" w14:textId="77777777" w:rsidR="004B5E50" w:rsidRDefault="004B5E50" w:rsidP="004D747A">
            <w:pPr>
              <w:ind w:right="1"/>
              <w:jc w:val="both"/>
              <w:rPr>
                <w:rFonts w:ascii="Sto TT" w:eastAsia="Verdana" w:hAnsi="Sto TT" w:cs="Arial"/>
                <w:b/>
                <w:bCs/>
                <w:sz w:val="17"/>
                <w:szCs w:val="17"/>
                <w:u w:val="single"/>
              </w:rPr>
            </w:pPr>
          </w:p>
          <w:p w14:paraId="34A17109" w14:textId="77777777" w:rsidR="006458C6" w:rsidRDefault="006458C6" w:rsidP="004D747A">
            <w:pPr>
              <w:ind w:right="1"/>
              <w:jc w:val="both"/>
              <w:rPr>
                <w:rFonts w:ascii="Sto TT" w:eastAsia="Verdana" w:hAnsi="Sto TT" w:cs="Arial"/>
                <w:b/>
                <w:bCs/>
                <w:sz w:val="17"/>
                <w:szCs w:val="17"/>
                <w:u w:val="single"/>
              </w:rPr>
            </w:pPr>
          </w:p>
          <w:p w14:paraId="5E3C355C" w14:textId="77777777" w:rsidR="006458C6" w:rsidRPr="006458C6" w:rsidRDefault="006458C6" w:rsidP="004D747A">
            <w:pPr>
              <w:ind w:right="1"/>
              <w:jc w:val="both"/>
              <w:rPr>
                <w:rFonts w:ascii="Sto TT" w:eastAsia="Verdana" w:hAnsi="Sto TT" w:cs="Arial"/>
                <w:b/>
                <w:bCs/>
                <w:sz w:val="17"/>
                <w:szCs w:val="17"/>
                <w:u w:val="single"/>
              </w:rPr>
            </w:pPr>
          </w:p>
          <w:p w14:paraId="4610C28F" w14:textId="71BBA86A" w:rsidR="0017434C" w:rsidRPr="006458C6" w:rsidRDefault="0017434C" w:rsidP="004D747A">
            <w:pPr>
              <w:ind w:right="1"/>
              <w:jc w:val="both"/>
              <w:rPr>
                <w:rFonts w:ascii="Sto TT" w:eastAsia="Courier New" w:hAnsi="Sto TT" w:cs="Arial"/>
                <w:sz w:val="17"/>
                <w:szCs w:val="17"/>
              </w:rPr>
            </w:pPr>
            <w:r w:rsidRPr="006458C6">
              <w:rPr>
                <w:rFonts w:ascii="Sto TT" w:eastAsia="Verdana" w:hAnsi="Sto TT" w:cs="Arial"/>
                <w:b/>
                <w:bCs/>
                <w:sz w:val="17"/>
                <w:szCs w:val="17"/>
                <w:u w:val="single"/>
              </w:rPr>
              <w:t>Réglementation Incendie</w:t>
            </w:r>
          </w:p>
          <w:p w14:paraId="0C04B760" w14:textId="631D72DB" w:rsidR="0017434C" w:rsidRPr="006458C6" w:rsidRDefault="0017434C" w:rsidP="004D747A">
            <w:pPr>
              <w:jc w:val="both"/>
              <w:rPr>
                <w:rFonts w:ascii="Sto TT" w:eastAsia="Verdana" w:hAnsi="Sto TT" w:cs="Arial"/>
                <w:sz w:val="17"/>
                <w:szCs w:val="17"/>
              </w:rPr>
            </w:pPr>
            <w:r w:rsidRPr="006458C6">
              <w:rPr>
                <w:rFonts w:ascii="Sto TT" w:eastAsia="Verdana" w:hAnsi="Sto TT" w:cs="Arial"/>
                <w:b/>
                <w:bCs/>
                <w:sz w:val="17"/>
                <w:szCs w:val="17"/>
              </w:rPr>
              <w:t xml:space="preserve">L'entreprise qui réalise les travaux </w:t>
            </w:r>
            <w:r w:rsidR="006458C6" w:rsidRPr="006458C6">
              <w:rPr>
                <w:rFonts w:ascii="Sto TT" w:eastAsia="Verdana" w:hAnsi="Sto TT" w:cs="Arial"/>
                <w:b/>
                <w:bCs/>
                <w:sz w:val="17"/>
                <w:szCs w:val="17"/>
              </w:rPr>
              <w:t>à</w:t>
            </w:r>
            <w:r w:rsidRPr="006458C6">
              <w:rPr>
                <w:rFonts w:ascii="Sto TT" w:eastAsia="Verdana" w:hAnsi="Sto TT" w:cs="Arial"/>
                <w:b/>
                <w:bCs/>
                <w:sz w:val="17"/>
                <w:szCs w:val="17"/>
              </w:rPr>
              <w:t xml:space="preserve">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2BFBA608" w14:textId="77777777" w:rsidR="0017434C" w:rsidRPr="006458C6" w:rsidRDefault="0017434C" w:rsidP="004D747A">
            <w:pPr>
              <w:jc w:val="both"/>
              <w:rPr>
                <w:rFonts w:ascii="Sto TT" w:eastAsia="Verdana" w:hAnsi="Sto TT" w:cs="Arial"/>
                <w:sz w:val="17"/>
                <w:szCs w:val="17"/>
              </w:rPr>
            </w:pPr>
            <w:r w:rsidRPr="006458C6">
              <w:rPr>
                <w:rFonts w:ascii="Sto TT" w:eastAsia="Verdana" w:hAnsi="Sto TT" w:cs="Arial"/>
                <w:b/>
                <w:bCs/>
                <w:sz w:val="17"/>
                <w:szCs w:val="17"/>
              </w:rPr>
              <w:t>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d’ouvrage / Maîtrise d'œuvre / Entreprise / Bureau de Contrôle...).</w:t>
            </w:r>
          </w:p>
          <w:p w14:paraId="701D57AC" w14:textId="77777777" w:rsidR="0017434C" w:rsidRPr="006458C6" w:rsidRDefault="0017434C" w:rsidP="004D747A">
            <w:pPr>
              <w:jc w:val="both"/>
              <w:rPr>
                <w:rFonts w:ascii="Sto TT" w:eastAsia="Verdana" w:hAnsi="Sto TT" w:cs="Arial"/>
                <w:sz w:val="17"/>
                <w:szCs w:val="17"/>
              </w:rPr>
            </w:pPr>
          </w:p>
          <w:p w14:paraId="30B9485D" w14:textId="77777777" w:rsidR="0017434C" w:rsidRPr="006458C6" w:rsidRDefault="0017434C" w:rsidP="004D747A">
            <w:pPr>
              <w:jc w:val="both"/>
              <w:rPr>
                <w:rFonts w:ascii="Sto TT" w:eastAsia="Verdana" w:hAnsi="Sto TT" w:cs="Arial"/>
                <w:sz w:val="17"/>
                <w:szCs w:val="17"/>
              </w:rPr>
            </w:pPr>
            <w:r w:rsidRPr="006458C6">
              <w:rPr>
                <w:rFonts w:ascii="Sto TT" w:eastAsia="Verdana" w:hAnsi="Sto TT" w:cs="Arial"/>
                <w:b/>
                <w:bCs/>
                <w:sz w:val="17"/>
                <w:szCs w:val="17"/>
              </w:rPr>
              <w:t>Actualité IMH et arrêté de 1986 :</w:t>
            </w:r>
          </w:p>
          <w:p w14:paraId="4F19DA65" w14:textId="77777777" w:rsidR="0017434C" w:rsidRPr="006458C6" w:rsidRDefault="0017434C" w:rsidP="004D747A">
            <w:pPr>
              <w:jc w:val="both"/>
              <w:rPr>
                <w:rFonts w:ascii="Sto TT" w:eastAsia="Verdana" w:hAnsi="Sto TT" w:cs="Arial"/>
                <w:b/>
                <w:bCs/>
                <w:sz w:val="17"/>
                <w:szCs w:val="17"/>
              </w:rPr>
            </w:pPr>
            <w:r w:rsidRPr="006458C6">
              <w:rPr>
                <w:rFonts w:ascii="Sto TT" w:eastAsia="Verdana" w:hAnsi="Sto TT" w:cs="Arial"/>
                <w:b/>
                <w:bCs/>
                <w:sz w:val="17"/>
                <w:szCs w:val="17"/>
              </w:rPr>
              <w:t>Un décret n° 2019-461 du 16 mai 2019 et un arrêté du 7 août 2019* décrivent la réglementation relative aux IMH (immeubles de moyenne hauteur).</w:t>
            </w:r>
          </w:p>
          <w:p w14:paraId="2DDC40E4" w14:textId="77777777" w:rsidR="0017434C" w:rsidRPr="006458C6" w:rsidRDefault="0017434C" w:rsidP="004D747A">
            <w:pPr>
              <w:jc w:val="both"/>
              <w:rPr>
                <w:rFonts w:ascii="Sto TT" w:eastAsia="Verdana" w:hAnsi="Sto TT" w:cs="Arial"/>
                <w:b/>
                <w:bCs/>
                <w:sz w:val="17"/>
                <w:szCs w:val="17"/>
              </w:rPr>
            </w:pPr>
            <w:r w:rsidRPr="006458C6">
              <w:rPr>
                <w:rFonts w:ascii="Sto TT" w:eastAsia="Verdana" w:hAnsi="Sto TT" w:cs="Arial"/>
                <w:b/>
                <w:bCs/>
                <w:sz w:val="17"/>
                <w:szCs w:val="17"/>
              </w:rPr>
              <w:t>Un deuxième arrêté du 7 août 2019** modifie l'arrêté du 31 janvier 1986 relatif à la protection contre l'incendie des bâtiments d'habitation.</w:t>
            </w:r>
          </w:p>
          <w:p w14:paraId="75B22964" w14:textId="77777777" w:rsidR="0017434C" w:rsidRPr="006458C6" w:rsidRDefault="0017434C" w:rsidP="004D747A">
            <w:pPr>
              <w:jc w:val="both"/>
              <w:rPr>
                <w:rFonts w:ascii="Sto TT" w:eastAsia="Verdana" w:hAnsi="Sto TT" w:cs="Arial"/>
                <w:b/>
                <w:bCs/>
                <w:sz w:val="17"/>
                <w:szCs w:val="17"/>
              </w:rPr>
            </w:pPr>
            <w:r w:rsidRPr="006458C6">
              <w:rPr>
                <w:rFonts w:ascii="Sto TT" w:eastAsia="Verdana" w:hAnsi="Sto TT"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4EEAD4DE" w14:textId="77777777" w:rsidR="0017434C" w:rsidRPr="006458C6" w:rsidRDefault="0017434C" w:rsidP="004D747A">
            <w:pPr>
              <w:jc w:val="both"/>
              <w:rPr>
                <w:rFonts w:ascii="Sto TT" w:eastAsia="Verdana" w:hAnsi="Sto TT" w:cs="Arial"/>
                <w:b/>
                <w:bCs/>
                <w:sz w:val="17"/>
                <w:szCs w:val="17"/>
              </w:rPr>
            </w:pPr>
          </w:p>
          <w:p w14:paraId="21F52616" w14:textId="77777777" w:rsidR="0017434C" w:rsidRPr="006458C6" w:rsidRDefault="0017434C" w:rsidP="004D747A">
            <w:pPr>
              <w:jc w:val="both"/>
              <w:rPr>
                <w:rFonts w:ascii="Sto TT" w:eastAsia="Verdana" w:hAnsi="Sto TT" w:cs="Arial"/>
                <w:b/>
                <w:bCs/>
                <w:sz w:val="17"/>
                <w:szCs w:val="17"/>
              </w:rPr>
            </w:pPr>
            <w:r w:rsidRPr="006458C6">
              <w:rPr>
                <w:rFonts w:ascii="Sto TT" w:eastAsia="Verdana" w:hAnsi="Sto TT"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d'Œuvre de prendre en compte les évolutions réglementaires dans son ensemble et de signaler tout élément pouvant nécessiter la modification des traitements proposés.</w:t>
            </w:r>
          </w:p>
          <w:p w14:paraId="54C2E0E0" w14:textId="77777777" w:rsidR="0017434C" w:rsidRPr="006458C6" w:rsidRDefault="0017434C" w:rsidP="004D747A">
            <w:pPr>
              <w:jc w:val="both"/>
              <w:rPr>
                <w:rFonts w:ascii="Sto TT" w:eastAsia="Verdana" w:hAnsi="Sto TT" w:cs="Arial"/>
                <w:b/>
                <w:bCs/>
                <w:sz w:val="17"/>
                <w:szCs w:val="17"/>
              </w:rPr>
            </w:pPr>
          </w:p>
          <w:p w14:paraId="5339C4C5" w14:textId="77777777" w:rsidR="0017434C" w:rsidRPr="006458C6" w:rsidRDefault="0017434C" w:rsidP="004D747A">
            <w:pPr>
              <w:jc w:val="both"/>
              <w:rPr>
                <w:rFonts w:ascii="Sto TT" w:eastAsia="Verdana" w:hAnsi="Sto TT" w:cs="Arial"/>
                <w:b/>
                <w:bCs/>
                <w:sz w:val="17"/>
                <w:szCs w:val="17"/>
              </w:rPr>
            </w:pPr>
            <w:r w:rsidRPr="006458C6">
              <w:rPr>
                <w:rFonts w:ascii="Sto TT" w:eastAsia="Verdana" w:hAnsi="Sto TT" w:cs="Arial"/>
                <w:b/>
                <w:bCs/>
                <w:sz w:val="17"/>
                <w:szCs w:val="17"/>
              </w:rPr>
              <w:t>*Arrêté du 7 août 2019 relatif aux travaux de modification des immeubles de moyenne hauteur et précisant les solutions constructives acceptables pour les rénovations de façade.</w:t>
            </w:r>
          </w:p>
          <w:p w14:paraId="6A3E99C6" w14:textId="77777777" w:rsidR="0017434C" w:rsidRPr="006458C6" w:rsidRDefault="0017434C" w:rsidP="004D747A">
            <w:pPr>
              <w:jc w:val="both"/>
              <w:rPr>
                <w:rFonts w:ascii="Sto TT" w:eastAsia="Verdana" w:hAnsi="Sto TT" w:cs="Arial"/>
                <w:b/>
                <w:bCs/>
                <w:sz w:val="17"/>
                <w:szCs w:val="17"/>
              </w:rPr>
            </w:pPr>
            <w:r w:rsidRPr="006458C6">
              <w:rPr>
                <w:rFonts w:ascii="Sto TT" w:eastAsia="Verdana" w:hAnsi="Sto TT" w:cs="Arial"/>
                <w:b/>
                <w:bCs/>
                <w:sz w:val="17"/>
                <w:szCs w:val="17"/>
              </w:rPr>
              <w:t>** Arrêté du 7 août 2019 modifiant l’arrêté du 31 janvier 1986 relatif à la protection contre l’incendie des bâtiments d’habitation.</w:t>
            </w:r>
          </w:p>
          <w:p w14:paraId="7E9E2375" w14:textId="77777777" w:rsidR="0017434C" w:rsidRPr="006458C6" w:rsidRDefault="0017434C" w:rsidP="00E80E5E">
            <w:pPr>
              <w:rPr>
                <w:rFonts w:ascii="Sto TT" w:eastAsia="Verdana" w:hAnsi="Sto TT" w:cs="Arial"/>
                <w:b/>
                <w:bCs/>
                <w:sz w:val="17"/>
                <w:szCs w:val="17"/>
              </w:rPr>
            </w:pPr>
          </w:p>
          <w:p w14:paraId="13C33A3D" w14:textId="77777777" w:rsidR="0017434C" w:rsidRPr="006458C6" w:rsidRDefault="0017434C" w:rsidP="00E80E5E">
            <w:pPr>
              <w:rPr>
                <w:rFonts w:ascii="Sto TT" w:hAnsi="Sto TT" w:cs="Arial"/>
                <w:sz w:val="17"/>
                <w:szCs w:val="17"/>
              </w:rPr>
            </w:pPr>
            <w:r w:rsidRPr="006458C6">
              <w:rPr>
                <w:rFonts w:ascii="Sto TT" w:hAnsi="Sto TT" w:cs="Arial"/>
                <w:noProof/>
                <w:sz w:val="17"/>
                <w:szCs w:val="17"/>
              </w:rPr>
              <w:drawing>
                <wp:anchor distT="0" distB="0" distL="114300" distR="114300" simplePos="0" relativeHeight="251665408" behindDoc="1" locked="0" layoutInCell="1" allowOverlap="1" wp14:anchorId="5E3C63C0" wp14:editId="4DCBA2A7">
                  <wp:simplePos x="0" y="0"/>
                  <wp:positionH relativeFrom="column">
                    <wp:posOffset>2403231</wp:posOffset>
                  </wp:positionH>
                  <wp:positionV relativeFrom="paragraph">
                    <wp:posOffset>314569</wp:posOffset>
                  </wp:positionV>
                  <wp:extent cx="1653683" cy="548688"/>
                  <wp:effectExtent l="0" t="0" r="3810" b="3810"/>
                  <wp:wrapNone/>
                  <wp:docPr id="349368182"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42">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Pr="006458C6">
              <w:rPr>
                <w:rFonts w:ascii="Sto TT" w:hAnsi="Sto TT" w:cs="Arial"/>
                <w:sz w:val="17"/>
                <w:szCs w:val="17"/>
              </w:rPr>
              <w:br/>
            </w:r>
            <w:r w:rsidRPr="006458C6">
              <w:rPr>
                <w:rFonts w:ascii="Sto TT" w:eastAsia="Segoe UI" w:hAnsi="Sto TT" w:cs="Arial"/>
                <w:sz w:val="17"/>
                <w:szCs w:val="17"/>
              </w:rPr>
              <w:t> </w:t>
            </w:r>
          </w:p>
          <w:p w14:paraId="439DFE04" w14:textId="77777777" w:rsidR="0017434C" w:rsidRPr="006458C6" w:rsidRDefault="0017434C" w:rsidP="00E80E5E">
            <w:pPr>
              <w:ind w:right="1"/>
              <w:rPr>
                <w:rFonts w:ascii="Sto TT" w:hAnsi="Sto TT" w:cs="Arial"/>
                <w:sz w:val="17"/>
                <w:szCs w:val="17"/>
              </w:rPr>
            </w:pPr>
          </w:p>
          <w:p w14:paraId="1F26C0B6" w14:textId="77777777" w:rsidR="0017434C" w:rsidRPr="00064286" w:rsidRDefault="0017434C" w:rsidP="00E80E5E">
            <w:pPr>
              <w:ind w:right="1"/>
              <w:rPr>
                <w:rFonts w:ascii="Sto TT" w:hAnsi="Sto TT" w:cs="Arial"/>
                <w:sz w:val="18"/>
                <w:szCs w:val="18"/>
              </w:rPr>
            </w:pPr>
          </w:p>
        </w:tc>
      </w:tr>
    </w:tbl>
    <w:p w14:paraId="2409FEC6" w14:textId="77777777" w:rsidR="00477D98" w:rsidRPr="00064286" w:rsidRDefault="00477D98" w:rsidP="00477D98">
      <w:pPr>
        <w:ind w:left="-709" w:right="1"/>
        <w:rPr>
          <w:rFonts w:ascii="Sto TT" w:eastAsia="Verdana" w:hAnsi="Sto TT" w:cs="Arial"/>
          <w:sz w:val="18"/>
          <w:szCs w:val="18"/>
        </w:rPr>
      </w:pPr>
    </w:p>
    <w:bookmarkEnd w:id="0"/>
    <w:p w14:paraId="5A8399C4" w14:textId="77777777" w:rsidR="00740494" w:rsidRPr="00064286" w:rsidRDefault="00740494">
      <w:pPr>
        <w:rPr>
          <w:rFonts w:ascii="Sto TT" w:hAnsi="Sto TT"/>
          <w:sz w:val="18"/>
          <w:szCs w:val="18"/>
        </w:rPr>
      </w:pPr>
    </w:p>
    <w:sectPr w:rsidR="00740494" w:rsidRPr="00064286" w:rsidSect="00477D98">
      <w:headerReference w:type="even" r:id="rId43"/>
      <w:headerReference w:type="default" r:id="rId44"/>
      <w:footerReference w:type="default" r:id="rId45"/>
      <w:headerReference w:type="first" r:id="rId46"/>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01190" w14:textId="77777777" w:rsidR="00AA46E0" w:rsidRDefault="00AA46E0" w:rsidP="00477D98">
      <w:r>
        <w:separator/>
      </w:r>
    </w:p>
  </w:endnote>
  <w:endnote w:type="continuationSeparator" w:id="0">
    <w:p w14:paraId="0A8D9EC7" w14:textId="77777777" w:rsidR="00AA46E0" w:rsidRDefault="00AA46E0" w:rsidP="00477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to TT">
    <w:panose1 w:val="02010504010101010104"/>
    <w:charset w:val="00"/>
    <w:family w:val="swiss"/>
    <w:pitch w:val="variable"/>
    <w:sig w:usb0="A00002FF" w:usb1="4000A06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E233" w14:textId="77777777" w:rsidR="00BB19A0" w:rsidRPr="004C00C6" w:rsidRDefault="00DE1F28">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054D6" w14:textId="77777777" w:rsidR="00AA46E0" w:rsidRDefault="00AA46E0" w:rsidP="00477D98">
      <w:r>
        <w:separator/>
      </w:r>
    </w:p>
  </w:footnote>
  <w:footnote w:type="continuationSeparator" w:id="0">
    <w:p w14:paraId="68A5BA26" w14:textId="77777777" w:rsidR="00AA46E0" w:rsidRDefault="00AA46E0" w:rsidP="00477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C302" w14:textId="77777777" w:rsidR="00BB19A0" w:rsidRDefault="00DE1F28">
    <w:r>
      <w:rPr>
        <w:noProof/>
        <w:sz w:val="2"/>
      </w:rPr>
      <mc:AlternateContent>
        <mc:Choice Requires="wps">
          <w:drawing>
            <wp:anchor distT="0" distB="0" distL="114300" distR="114300" simplePos="0" relativeHeight="251660288" behindDoc="0" locked="0" layoutInCell="1" allowOverlap="1" wp14:anchorId="4E1BEFDF" wp14:editId="20CE26FD">
              <wp:simplePos x="0" y="0"/>
              <wp:positionH relativeFrom="margin">
                <wp:align>center</wp:align>
              </wp:positionH>
              <wp:positionV relativeFrom="margin">
                <wp:align>center</wp:align>
              </wp:positionV>
              <wp:extent cx="5390515" cy="1111250"/>
              <wp:effectExtent l="0" t="1457325" r="0" b="1527175"/>
              <wp:wrapNone/>
              <wp:docPr id="47379048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0515" cy="1111250"/>
                      </a:xfrm>
                      <a:prstGeom prst="rect">
                        <a:avLst/>
                      </a:prstGeom>
                    </wps:spPr>
                    <wps:txbx>
                      <w:txbxContent>
                        <w:p w14:paraId="1C891BAF" w14:textId="77777777" w:rsidR="00BB19A0" w:rsidRDefault="00DE1F28" w:rsidP="004E763B">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1BEFDF" id="_x0000_t202" coordsize="21600,21600" o:spt="202" path="m,l,21600r21600,l21600,xe">
              <v:stroke joinstyle="miter"/>
              <v:path gradientshapeok="t" o:connecttype="rect"/>
            </v:shapetype>
            <v:shape id="Zone de texte 1" o:spid="_x0000_s1026" type="#_x0000_t202" style="position:absolute;margin-left:0;margin-top:0;width:424.45pt;height:87.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" filled="f" stroked="f">
              <o:lock v:ext="edit" shapetype="t"/>
              <v:textbox style="mso-fit-shape-to-text:t">
                <w:txbxContent>
                  <w:p w14:paraId="1C891BAF" w14:textId="77777777" w:rsidR="00BB19A0" w:rsidRDefault="00DE1F28" w:rsidP="004E763B">
                    <w:pPr>
                      <w:jc w:val="cente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pPr>
                    <w:r>
                      <w:rPr>
                        <w:rFonts w:ascii="Verdana" w:eastAsia="Verdana" w:hAnsi="Verdana"/>
                        <w:color w:val="FF0000"/>
                        <w:sz w:val="72"/>
                        <w:szCs w:val="72"/>
                        <w14:textOutline w14:w="9525" w14:cap="flat" w14:cmpd="sng" w14:algn="ctr">
                          <w14:solidFill>
                            <w14:srgbClr w14:val="FF0000"/>
                          </w14:solidFill>
                          <w14:prstDash w14:val="solid"/>
                          <w14:round/>
                        </w14:textOutline>
                        <w14:textFill>
                          <w14:solidFill>
                            <w14:srgbClr w14:val="FF0000">
                              <w14:alpha w14:val="50000"/>
                            </w14:srgbClr>
                          </w14:solidFill>
                        </w14:textFill>
                      </w:rPr>
                      <w:t>Non validée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BEFA" w14:textId="77777777" w:rsidR="00BB19A0" w:rsidRDefault="00DE1F28">
    <w:pPr>
      <w:pStyle w:val="En-tte"/>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1FBA7DBF" wp14:editId="5076C6F3">
              <wp:simplePos x="0" y="0"/>
              <wp:positionH relativeFrom="column">
                <wp:posOffset>-458528</wp:posOffset>
              </wp:positionH>
              <wp:positionV relativeFrom="paragraph">
                <wp:posOffset>210185</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D1CA8F" id="_x0000_t32" coordsize="21600,21600" o:spt="32" o:oned="t" path="m,l21600,21600e" filled="f">
              <v:path arrowok="t" fillok="f" o:connecttype="none"/>
              <o:lock v:ext="edit" shapetype="t"/>
            </v:shapetype>
            <v:shape id="AutoShape 4" o:spid="_x0000_s1026" type="#_x0000_t32" style="position:absolute;margin-left:-36.1pt;margin-top:16.55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" strokecolor="#ffd700" strokeweight="1.5pt"/>
          </w:pict>
        </mc:Fallback>
      </mc:AlternateContent>
    </w:r>
    <w:r>
      <w:rPr>
        <w:noProof/>
      </w:rPr>
      <mc:AlternateContent>
        <mc:Choice Requires="wps">
          <w:drawing>
            <wp:anchor distT="0" distB="0" distL="114300" distR="114300" simplePos="0" relativeHeight="251663360" behindDoc="0" locked="0" layoutInCell="1" allowOverlap="1" wp14:anchorId="77BB4BD0" wp14:editId="67586E36">
              <wp:simplePos x="0" y="0"/>
              <wp:positionH relativeFrom="column">
                <wp:posOffset>-650414</wp:posOffset>
              </wp:positionH>
              <wp:positionV relativeFrom="paragraph">
                <wp:posOffset>-33944</wp:posOffset>
              </wp:positionV>
              <wp:extent cx="5091083" cy="314960"/>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1083"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C7807" w14:textId="5B655A5B" w:rsidR="00BB19A0" w:rsidRPr="004E569B" w:rsidRDefault="00495BD2" w:rsidP="00064286">
                          <w:pPr>
                            <w:jc w:val="center"/>
                            <w:rPr>
                              <w:rFonts w:ascii="Sto TT" w:hAnsi="Sto TT" w:cs="Arial"/>
                              <w:b/>
                              <w:sz w:val="22"/>
                              <w:szCs w:val="22"/>
                              <w:lang w:val="en-US"/>
                            </w:rPr>
                          </w:pPr>
                          <w:r w:rsidRPr="004E569B">
                            <w:rPr>
                              <w:rFonts w:ascii="Sto TT" w:hAnsi="Sto TT" w:cs="Arial"/>
                              <w:b/>
                              <w:sz w:val="22"/>
                              <w:szCs w:val="22"/>
                              <w:lang w:val="en-US"/>
                            </w:rPr>
                            <w:t>Descriptif type</w:t>
                          </w:r>
                          <w:r w:rsidR="00DE1F28" w:rsidRPr="004E569B">
                            <w:rPr>
                              <w:rFonts w:ascii="Sto TT" w:hAnsi="Sto TT" w:cs="Arial"/>
                              <w:b/>
                              <w:sz w:val="22"/>
                              <w:szCs w:val="22"/>
                              <w:lang w:val="en-US"/>
                            </w:rPr>
                            <w:t xml:space="preserve"> - </w:t>
                          </w:r>
                          <w:r w:rsidR="005B570A" w:rsidRPr="004E569B">
                            <w:rPr>
                              <w:rFonts w:ascii="Sto TT" w:hAnsi="Sto TT" w:cs="Arial"/>
                              <w:b/>
                              <w:sz w:val="22"/>
                              <w:szCs w:val="22"/>
                              <w:lang w:val="en-US"/>
                            </w:rPr>
                            <w:t>StoTherm Wood AimS</w:t>
                          </w:r>
                        </w:p>
                        <w:p w14:paraId="04A56489" w14:textId="77777777" w:rsidR="00BB19A0" w:rsidRPr="004E569B" w:rsidRDefault="00BB19A0" w:rsidP="00165F4D">
                          <w:pPr>
                            <w:rPr>
                              <w:rFonts w:ascii="Sto TT" w:hAnsi="Sto TT" w:cs="Arial"/>
                              <w:sz w:val="32"/>
                              <w:lang w:val="en-US"/>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77BB4BD0" id="_x0000_t202" coordsize="21600,21600" o:spt="202" path="m,l,21600r21600,l21600,xe">
              <v:stroke joinstyle="miter"/>
              <v:path gradientshapeok="t" o:connecttype="rect"/>
            </v:shapetype>
            <v:shape id="Text Box 15" o:spid="_x0000_s1027" type="#_x0000_t202" style="position:absolute;margin-left:-51.2pt;margin-top:-2.65pt;width:400.85pt;height:2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" filled="f" stroked="f">
              <v:textbox>
                <w:txbxContent>
                  <w:p w14:paraId="044C7807" w14:textId="5B655A5B" w:rsidR="00BB19A0" w:rsidRPr="004E569B" w:rsidRDefault="00495BD2" w:rsidP="00064286">
                    <w:pPr>
                      <w:jc w:val="center"/>
                      <w:rPr>
                        <w:rFonts w:ascii="Sto TT" w:hAnsi="Sto TT" w:cs="Arial"/>
                        <w:b/>
                        <w:sz w:val="22"/>
                        <w:szCs w:val="22"/>
                        <w:lang w:val="en-US"/>
                      </w:rPr>
                    </w:pPr>
                    <w:r w:rsidRPr="004E569B">
                      <w:rPr>
                        <w:rFonts w:ascii="Sto TT" w:hAnsi="Sto TT" w:cs="Arial"/>
                        <w:b/>
                        <w:sz w:val="22"/>
                        <w:szCs w:val="22"/>
                        <w:lang w:val="en-US"/>
                      </w:rPr>
                      <w:t>Descriptif type</w:t>
                    </w:r>
                    <w:r w:rsidR="00DE1F28" w:rsidRPr="004E569B">
                      <w:rPr>
                        <w:rFonts w:ascii="Sto TT" w:hAnsi="Sto TT" w:cs="Arial"/>
                        <w:b/>
                        <w:sz w:val="22"/>
                        <w:szCs w:val="22"/>
                        <w:lang w:val="en-US"/>
                      </w:rPr>
                      <w:t xml:space="preserve"> - </w:t>
                    </w:r>
                    <w:r w:rsidR="005B570A" w:rsidRPr="004E569B">
                      <w:rPr>
                        <w:rFonts w:ascii="Sto TT" w:hAnsi="Sto TT" w:cs="Arial"/>
                        <w:b/>
                        <w:sz w:val="22"/>
                        <w:szCs w:val="22"/>
                        <w:lang w:val="en-US"/>
                      </w:rPr>
                      <w:t>StoTherm Wood AimS</w:t>
                    </w:r>
                  </w:p>
                  <w:p w14:paraId="04A56489" w14:textId="77777777" w:rsidR="00BB19A0" w:rsidRPr="004E569B" w:rsidRDefault="00BB19A0" w:rsidP="00165F4D">
                    <w:pPr>
                      <w:rPr>
                        <w:rFonts w:ascii="Sto TT" w:hAnsi="Sto TT" w:cs="Arial"/>
                        <w:sz w:val="32"/>
                        <w:lang w:val="en-US"/>
                      </w:rPr>
                    </w:pPr>
                  </w:p>
                </w:txbxContent>
              </v:textbox>
            </v:shape>
          </w:pict>
        </mc:Fallback>
      </mc:AlternateContent>
    </w:r>
    <w:r>
      <w:rPr>
        <w:noProof/>
      </w:rPr>
      <w:drawing>
        <wp:anchor distT="0" distB="0" distL="114300" distR="114300" simplePos="0" relativeHeight="251665408" behindDoc="0" locked="0" layoutInCell="1" allowOverlap="1" wp14:anchorId="4688ED00" wp14:editId="0DF8FB9C">
          <wp:simplePos x="0" y="0"/>
          <wp:positionH relativeFrom="column">
            <wp:posOffset>4396105</wp:posOffset>
          </wp:positionH>
          <wp:positionV relativeFrom="paragraph">
            <wp:posOffset>-153035</wp:posOffset>
          </wp:positionV>
          <wp:extent cx="1800225" cy="504825"/>
          <wp:effectExtent l="0" t="0" r="0" b="0"/>
          <wp:wrapNone/>
          <wp:docPr id="1295837778" name="Image 1295837778"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A23FE1" w14:textId="77777777" w:rsidR="00BB19A0" w:rsidRPr="00F80356" w:rsidRDefault="00DE1F28" w:rsidP="00165F4D">
    <w:pPr>
      <w:rPr>
        <w:rFonts w:ascii="Arial" w:hAnsi="Arial" w:cs="Arial"/>
      </w:rPr>
    </w:pPr>
    <w:r w:rsidRPr="00F80356">
      <w:tab/>
    </w:r>
  </w:p>
  <w:p w14:paraId="6C798A61" w14:textId="77777777" w:rsidR="00BB19A0" w:rsidRPr="00F703E1" w:rsidRDefault="00BB19A0">
    <w:pPr>
      <w:pStyle w:val="En-tte"/>
      <w:rPr>
        <w:u w:val="single"/>
      </w:rPr>
    </w:pPr>
  </w:p>
  <w:p w14:paraId="0DBE9DF5" w14:textId="77777777" w:rsidR="00BB19A0" w:rsidRDefault="00BB19A0">
    <w:pPr>
      <w:pStyle w:val="En-tte"/>
    </w:pPr>
  </w:p>
  <w:p w14:paraId="64BE7713" w14:textId="77777777" w:rsidR="00BB19A0" w:rsidRDefault="00BB19A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54B2" w14:textId="77777777" w:rsidR="00BB19A0" w:rsidRDefault="00DE1F28" w:rsidP="00F703E1">
    <w:pPr>
      <w:pStyle w:val="En-tte"/>
    </w:pPr>
    <w:r w:rsidRPr="008F7DFD">
      <w:rPr>
        <w:rFonts w:ascii="Arial" w:hAnsi="Arial" w:cs="Arial"/>
        <w:noProof/>
        <w:sz w:val="12"/>
        <w:szCs w:val="12"/>
        <w:u w:val="single"/>
      </w:rPr>
      <mc:AlternateContent>
        <mc:Choice Requires="wps">
          <w:drawing>
            <wp:anchor distT="0" distB="0" distL="114300" distR="114300" simplePos="0" relativeHeight="251661312" behindDoc="0" locked="0" layoutInCell="1" allowOverlap="1" wp14:anchorId="23D944A6" wp14:editId="612B57E3">
              <wp:simplePos x="0" y="0"/>
              <wp:positionH relativeFrom="column">
                <wp:posOffset>-461703</wp:posOffset>
              </wp:positionH>
              <wp:positionV relativeFrom="paragraph">
                <wp:posOffset>209550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1D09DB" id="_x0000_t32" coordsize="21600,21600" o:spt="32" o:oned="t" path="m,l21600,21600e" filled="f">
              <v:path arrowok="t" fillok="f" o:connecttype="none"/>
              <o:lock v:ext="edit" shapetype="t"/>
            </v:shapetype>
            <v:shape id="AutoShape 9" o:spid="_x0000_s1026" type="#_x0000_t32" style="position:absolute;margin-left:-36.35pt;margin-top:16.5pt;width:337.2pt;height:.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" strokecolor="#ffd700" strokeweight="1.5pt"/>
          </w:pict>
        </mc:Fallback>
      </mc:AlternateContent>
    </w:r>
    <w:r>
      <w:rPr>
        <w:noProof/>
      </w:rPr>
      <mc:AlternateContent>
        <mc:Choice Requires="wps">
          <w:drawing>
            <wp:anchor distT="0" distB="0" distL="114300" distR="114300" simplePos="0" relativeHeight="251662336" behindDoc="0" locked="0" layoutInCell="1" allowOverlap="1" wp14:anchorId="56D79986" wp14:editId="28297F66">
              <wp:simplePos x="0" y="0"/>
              <wp:positionH relativeFrom="column">
                <wp:posOffset>-643486</wp:posOffset>
              </wp:positionH>
              <wp:positionV relativeFrom="paragraph">
                <wp:posOffset>-27478</wp:posOffset>
              </wp:positionV>
              <wp:extent cx="5381914" cy="249382"/>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914" cy="249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C6D8A" w14:textId="59869B74" w:rsidR="00BB19A0" w:rsidRPr="004E569B" w:rsidRDefault="00495BD2" w:rsidP="00064286">
                          <w:pPr>
                            <w:jc w:val="center"/>
                            <w:rPr>
                              <w:rFonts w:ascii="Sto TT" w:hAnsi="Sto TT" w:cs="Arial"/>
                              <w:b/>
                              <w:sz w:val="22"/>
                              <w:szCs w:val="22"/>
                              <w:lang w:val="en-US"/>
                            </w:rPr>
                          </w:pPr>
                          <w:r w:rsidRPr="004E569B">
                            <w:rPr>
                              <w:rFonts w:ascii="Sto TT" w:hAnsi="Sto TT" w:cs="Arial"/>
                              <w:b/>
                              <w:sz w:val="22"/>
                              <w:szCs w:val="22"/>
                              <w:lang w:val="en-US"/>
                            </w:rPr>
                            <w:t>Descriptif type</w:t>
                          </w:r>
                          <w:r w:rsidR="00DE1F28" w:rsidRPr="004E569B">
                            <w:rPr>
                              <w:rFonts w:ascii="Sto TT" w:hAnsi="Sto TT" w:cs="Arial"/>
                              <w:b/>
                              <w:sz w:val="22"/>
                              <w:szCs w:val="22"/>
                              <w:lang w:val="en-US"/>
                            </w:rPr>
                            <w:t xml:space="preserve"> - </w:t>
                          </w:r>
                          <w:r w:rsidR="005B570A" w:rsidRPr="004E569B">
                            <w:rPr>
                              <w:rFonts w:ascii="Sto TT" w:hAnsi="Sto TT" w:cs="Arial"/>
                              <w:b/>
                              <w:sz w:val="22"/>
                              <w:szCs w:val="22"/>
                              <w:lang w:val="en-US"/>
                            </w:rPr>
                            <w:t>StoTherm Wood AimS</w:t>
                          </w:r>
                        </w:p>
                        <w:p w14:paraId="09132D90" w14:textId="77777777" w:rsidR="00BB19A0" w:rsidRPr="004E569B" w:rsidRDefault="00BB19A0" w:rsidP="00064286">
                          <w:pPr>
                            <w:jc w:val="center"/>
                            <w:rPr>
                              <w:rFonts w:ascii="Sto TT" w:hAnsi="Sto TT" w:cs="Arial"/>
                              <w:b/>
                              <w:sz w:val="28"/>
                              <w:szCs w:val="28"/>
                              <w:lang w:val="en-US"/>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D79986" id="_x0000_t202" coordsize="21600,21600" o:spt="202" path="m,l,21600r21600,l21600,xe">
              <v:stroke joinstyle="miter"/>
              <v:path gradientshapeok="t" o:connecttype="rect"/>
            </v:shapetype>
            <v:shape id="Zone de texte 2" o:spid="_x0000_s1028" type="#_x0000_t202" style="position:absolute;margin-left:-50.65pt;margin-top:-2.15pt;width:423.75pt;height:1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" filled="f" stroked="f">
              <v:textbox>
                <w:txbxContent>
                  <w:p w14:paraId="424C6D8A" w14:textId="59869B74" w:rsidR="00BB19A0" w:rsidRPr="004E569B" w:rsidRDefault="00495BD2" w:rsidP="00064286">
                    <w:pPr>
                      <w:jc w:val="center"/>
                      <w:rPr>
                        <w:rFonts w:ascii="Sto TT" w:hAnsi="Sto TT" w:cs="Arial"/>
                        <w:b/>
                        <w:sz w:val="22"/>
                        <w:szCs w:val="22"/>
                        <w:lang w:val="en-US"/>
                      </w:rPr>
                    </w:pPr>
                    <w:r w:rsidRPr="004E569B">
                      <w:rPr>
                        <w:rFonts w:ascii="Sto TT" w:hAnsi="Sto TT" w:cs="Arial"/>
                        <w:b/>
                        <w:sz w:val="22"/>
                        <w:szCs w:val="22"/>
                        <w:lang w:val="en-US"/>
                      </w:rPr>
                      <w:t>Descriptif type</w:t>
                    </w:r>
                    <w:r w:rsidR="00DE1F28" w:rsidRPr="004E569B">
                      <w:rPr>
                        <w:rFonts w:ascii="Sto TT" w:hAnsi="Sto TT" w:cs="Arial"/>
                        <w:b/>
                        <w:sz w:val="22"/>
                        <w:szCs w:val="22"/>
                        <w:lang w:val="en-US"/>
                      </w:rPr>
                      <w:t xml:space="preserve"> - </w:t>
                    </w:r>
                    <w:r w:rsidR="005B570A" w:rsidRPr="004E569B">
                      <w:rPr>
                        <w:rFonts w:ascii="Sto TT" w:hAnsi="Sto TT" w:cs="Arial"/>
                        <w:b/>
                        <w:sz w:val="22"/>
                        <w:szCs w:val="22"/>
                        <w:lang w:val="en-US"/>
                      </w:rPr>
                      <w:t>StoTherm Wood AimS</w:t>
                    </w:r>
                  </w:p>
                  <w:p w14:paraId="09132D90" w14:textId="77777777" w:rsidR="00BB19A0" w:rsidRPr="004E569B" w:rsidRDefault="00BB19A0" w:rsidP="00064286">
                    <w:pPr>
                      <w:jc w:val="center"/>
                      <w:rPr>
                        <w:rFonts w:ascii="Sto TT" w:hAnsi="Sto TT" w:cs="Arial"/>
                        <w:b/>
                        <w:sz w:val="28"/>
                        <w:szCs w:val="28"/>
                        <w:lang w:val="en-US"/>
                      </w:rPr>
                    </w:pPr>
                  </w:p>
                </w:txbxContent>
              </v:textbox>
            </v:shape>
          </w:pict>
        </mc:Fallback>
      </mc:AlternateContent>
    </w:r>
    <w:r>
      <w:rPr>
        <w:noProof/>
      </w:rPr>
      <w:drawing>
        <wp:anchor distT="0" distB="0" distL="114300" distR="114300" simplePos="0" relativeHeight="251664384" behindDoc="0" locked="0" layoutInCell="1" allowOverlap="1" wp14:anchorId="5B093E1A" wp14:editId="0CA04151">
          <wp:simplePos x="0" y="0"/>
          <wp:positionH relativeFrom="column">
            <wp:posOffset>4396105</wp:posOffset>
          </wp:positionH>
          <wp:positionV relativeFrom="paragraph">
            <wp:posOffset>-151765</wp:posOffset>
          </wp:positionV>
          <wp:extent cx="1800225" cy="504825"/>
          <wp:effectExtent l="0" t="0" r="0" b="0"/>
          <wp:wrapNone/>
          <wp:docPr id="957508969" name="Image 95750896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882747" w14:textId="77777777" w:rsidR="00BB19A0" w:rsidRPr="00EB2BA7" w:rsidRDefault="00DE1F28" w:rsidP="00F703E1">
    <w:pPr>
      <w:pStyle w:val="En-tte"/>
      <w:rPr>
        <w:rFonts w:ascii="Arial" w:hAnsi="Arial" w:cs="Arial"/>
      </w:rPr>
    </w:pPr>
    <w:r>
      <w:tab/>
    </w:r>
  </w:p>
  <w:p w14:paraId="5A5796F3" w14:textId="77777777" w:rsidR="00BB19A0" w:rsidRPr="008F7DFD" w:rsidRDefault="00BB19A0">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B2C2E"/>
    <w:multiLevelType w:val="hybridMultilevel"/>
    <w:tmpl w:val="2722CE0A"/>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476182"/>
    <w:multiLevelType w:val="hybridMultilevel"/>
    <w:tmpl w:val="2444A8D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7" w15:restartNumberingAfterBreak="0">
    <w:nsid w:val="15133538"/>
    <w:multiLevelType w:val="multilevel"/>
    <w:tmpl w:val="ADEA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961F14"/>
    <w:multiLevelType w:val="hybridMultilevel"/>
    <w:tmpl w:val="ED406AD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0"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3D184A"/>
    <w:multiLevelType w:val="multilevel"/>
    <w:tmpl w:val="FEAA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AF0015"/>
    <w:multiLevelType w:val="hybridMultilevel"/>
    <w:tmpl w:val="92CAEF74"/>
    <w:lvl w:ilvl="0" w:tplc="040C0005">
      <w:start w:val="1"/>
      <w:numFmt w:val="bullet"/>
      <w:lvlText w:val=""/>
      <w:lvlJc w:val="left"/>
      <w:pPr>
        <w:ind w:left="371" w:hanging="360"/>
      </w:pPr>
      <w:rPr>
        <w:rFonts w:ascii="Wingdings" w:hAnsi="Wingdings" w:hint="default"/>
      </w:rPr>
    </w:lvl>
    <w:lvl w:ilvl="1" w:tplc="040C0003" w:tentative="1">
      <w:start w:val="1"/>
      <w:numFmt w:val="bullet"/>
      <w:lvlText w:val="o"/>
      <w:lvlJc w:val="left"/>
      <w:pPr>
        <w:ind w:left="1091" w:hanging="360"/>
      </w:pPr>
      <w:rPr>
        <w:rFonts w:ascii="Courier New" w:hAnsi="Courier New" w:cs="Courier New" w:hint="default"/>
      </w:rPr>
    </w:lvl>
    <w:lvl w:ilvl="2" w:tplc="040C0005" w:tentative="1">
      <w:start w:val="1"/>
      <w:numFmt w:val="bullet"/>
      <w:lvlText w:val=""/>
      <w:lvlJc w:val="left"/>
      <w:pPr>
        <w:ind w:left="1811" w:hanging="360"/>
      </w:pPr>
      <w:rPr>
        <w:rFonts w:ascii="Wingdings" w:hAnsi="Wingdings" w:hint="default"/>
      </w:rPr>
    </w:lvl>
    <w:lvl w:ilvl="3" w:tplc="040C0001" w:tentative="1">
      <w:start w:val="1"/>
      <w:numFmt w:val="bullet"/>
      <w:lvlText w:val=""/>
      <w:lvlJc w:val="left"/>
      <w:pPr>
        <w:ind w:left="2531" w:hanging="360"/>
      </w:pPr>
      <w:rPr>
        <w:rFonts w:ascii="Symbol" w:hAnsi="Symbol" w:hint="default"/>
      </w:rPr>
    </w:lvl>
    <w:lvl w:ilvl="4" w:tplc="040C0003" w:tentative="1">
      <w:start w:val="1"/>
      <w:numFmt w:val="bullet"/>
      <w:lvlText w:val="o"/>
      <w:lvlJc w:val="left"/>
      <w:pPr>
        <w:ind w:left="3251" w:hanging="360"/>
      </w:pPr>
      <w:rPr>
        <w:rFonts w:ascii="Courier New" w:hAnsi="Courier New" w:cs="Courier New" w:hint="default"/>
      </w:rPr>
    </w:lvl>
    <w:lvl w:ilvl="5" w:tplc="040C0005" w:tentative="1">
      <w:start w:val="1"/>
      <w:numFmt w:val="bullet"/>
      <w:lvlText w:val=""/>
      <w:lvlJc w:val="left"/>
      <w:pPr>
        <w:ind w:left="3971" w:hanging="360"/>
      </w:pPr>
      <w:rPr>
        <w:rFonts w:ascii="Wingdings" w:hAnsi="Wingdings" w:hint="default"/>
      </w:rPr>
    </w:lvl>
    <w:lvl w:ilvl="6" w:tplc="040C0001" w:tentative="1">
      <w:start w:val="1"/>
      <w:numFmt w:val="bullet"/>
      <w:lvlText w:val=""/>
      <w:lvlJc w:val="left"/>
      <w:pPr>
        <w:ind w:left="4691" w:hanging="360"/>
      </w:pPr>
      <w:rPr>
        <w:rFonts w:ascii="Symbol" w:hAnsi="Symbol" w:hint="default"/>
      </w:rPr>
    </w:lvl>
    <w:lvl w:ilvl="7" w:tplc="040C0003" w:tentative="1">
      <w:start w:val="1"/>
      <w:numFmt w:val="bullet"/>
      <w:lvlText w:val="o"/>
      <w:lvlJc w:val="left"/>
      <w:pPr>
        <w:ind w:left="5411" w:hanging="360"/>
      </w:pPr>
      <w:rPr>
        <w:rFonts w:ascii="Courier New" w:hAnsi="Courier New" w:cs="Courier New" w:hint="default"/>
      </w:rPr>
    </w:lvl>
    <w:lvl w:ilvl="8" w:tplc="040C0005" w:tentative="1">
      <w:start w:val="1"/>
      <w:numFmt w:val="bullet"/>
      <w:lvlText w:val=""/>
      <w:lvlJc w:val="left"/>
      <w:pPr>
        <w:ind w:left="6131" w:hanging="360"/>
      </w:pPr>
      <w:rPr>
        <w:rFonts w:ascii="Wingdings" w:hAnsi="Wingdings" w:hint="default"/>
      </w:rPr>
    </w:lvl>
  </w:abstractNum>
  <w:abstractNum w:abstractNumId="15"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9" w15:restartNumberingAfterBreak="0">
    <w:nsid w:val="3A284E05"/>
    <w:multiLevelType w:val="hybridMultilevel"/>
    <w:tmpl w:val="DB54C5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2" w15:restartNumberingAfterBreak="0">
    <w:nsid w:val="528B718B"/>
    <w:multiLevelType w:val="multilevel"/>
    <w:tmpl w:val="6838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255224"/>
    <w:multiLevelType w:val="hybridMultilevel"/>
    <w:tmpl w:val="E4DC6648"/>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4" w15:restartNumberingAfterBreak="0">
    <w:nsid w:val="665E03E8"/>
    <w:multiLevelType w:val="multilevel"/>
    <w:tmpl w:val="F0E6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7"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8"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29"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2098403467">
    <w:abstractNumId w:val="12"/>
  </w:num>
  <w:num w:numId="2" w16cid:durableId="1943879205">
    <w:abstractNumId w:val="28"/>
  </w:num>
  <w:num w:numId="3" w16cid:durableId="1020352693">
    <w:abstractNumId w:val="1"/>
  </w:num>
  <w:num w:numId="4" w16cid:durableId="1297680385">
    <w:abstractNumId w:val="25"/>
  </w:num>
  <w:num w:numId="5" w16cid:durableId="1580823575">
    <w:abstractNumId w:val="27"/>
  </w:num>
  <w:num w:numId="6" w16cid:durableId="2035955266">
    <w:abstractNumId w:val="20"/>
  </w:num>
  <w:num w:numId="7" w16cid:durableId="813181323">
    <w:abstractNumId w:val="10"/>
  </w:num>
  <w:num w:numId="8" w16cid:durableId="446966033">
    <w:abstractNumId w:val="16"/>
  </w:num>
  <w:num w:numId="9" w16cid:durableId="132529940">
    <w:abstractNumId w:val="8"/>
  </w:num>
  <w:num w:numId="10" w16cid:durableId="893273499">
    <w:abstractNumId w:val="4"/>
  </w:num>
  <w:num w:numId="11" w16cid:durableId="1937011422">
    <w:abstractNumId w:val="5"/>
  </w:num>
  <w:num w:numId="12" w16cid:durableId="1054231276">
    <w:abstractNumId w:val="6"/>
  </w:num>
  <w:num w:numId="13" w16cid:durableId="43064779">
    <w:abstractNumId w:val="19"/>
  </w:num>
  <w:num w:numId="14" w16cid:durableId="1303268512">
    <w:abstractNumId w:val="23"/>
  </w:num>
  <w:num w:numId="15" w16cid:durableId="905073849">
    <w:abstractNumId w:val="3"/>
  </w:num>
  <w:num w:numId="16" w16cid:durableId="483593577">
    <w:abstractNumId w:val="15"/>
  </w:num>
  <w:num w:numId="17" w16cid:durableId="719868577">
    <w:abstractNumId w:val="17"/>
  </w:num>
  <w:num w:numId="18" w16cid:durableId="1059666478">
    <w:abstractNumId w:val="11"/>
  </w:num>
  <w:num w:numId="19" w16cid:durableId="467556013">
    <w:abstractNumId w:val="7"/>
  </w:num>
  <w:num w:numId="20" w16cid:durableId="1689408664">
    <w:abstractNumId w:val="2"/>
  </w:num>
  <w:num w:numId="21" w16cid:durableId="1993824317">
    <w:abstractNumId w:val="26"/>
  </w:num>
  <w:num w:numId="22" w16cid:durableId="347147721">
    <w:abstractNumId w:val="0"/>
  </w:num>
  <w:num w:numId="23" w16cid:durableId="2051027730">
    <w:abstractNumId w:val="29"/>
  </w:num>
  <w:num w:numId="24" w16cid:durableId="11878505">
    <w:abstractNumId w:val="21"/>
  </w:num>
  <w:num w:numId="25" w16cid:durableId="850609184">
    <w:abstractNumId w:val="18"/>
  </w:num>
  <w:num w:numId="26" w16cid:durableId="1985505902">
    <w:abstractNumId w:val="13"/>
  </w:num>
  <w:num w:numId="27" w16cid:durableId="1425803622">
    <w:abstractNumId w:val="14"/>
  </w:num>
  <w:num w:numId="28" w16cid:durableId="570385292">
    <w:abstractNumId w:val="22"/>
  </w:num>
  <w:num w:numId="29" w16cid:durableId="1574312308">
    <w:abstractNumId w:val="24"/>
  </w:num>
  <w:num w:numId="30" w16cid:durableId="19300527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mien PLOVIE">
    <w15:presenceInfo w15:providerId="AD" w15:userId="S::d.plovie@sto.com::d5534fb3-db30-4879-9b11-216d30e99d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98"/>
    <w:rsid w:val="0000159E"/>
    <w:rsid w:val="0001434D"/>
    <w:rsid w:val="00024D4E"/>
    <w:rsid w:val="000300A3"/>
    <w:rsid w:val="00064286"/>
    <w:rsid w:val="00074681"/>
    <w:rsid w:val="00091A0B"/>
    <w:rsid w:val="000A324A"/>
    <w:rsid w:val="000A3485"/>
    <w:rsid w:val="000A6105"/>
    <w:rsid w:val="000B788D"/>
    <w:rsid w:val="000D40C7"/>
    <w:rsid w:val="00106DC1"/>
    <w:rsid w:val="00136749"/>
    <w:rsid w:val="00140B1D"/>
    <w:rsid w:val="00142264"/>
    <w:rsid w:val="00145F97"/>
    <w:rsid w:val="0016685F"/>
    <w:rsid w:val="0017434C"/>
    <w:rsid w:val="00191653"/>
    <w:rsid w:val="00194E21"/>
    <w:rsid w:val="001A07DF"/>
    <w:rsid w:val="001B15A0"/>
    <w:rsid w:val="001B4646"/>
    <w:rsid w:val="001D1F2B"/>
    <w:rsid w:val="001D5107"/>
    <w:rsid w:val="001D54A3"/>
    <w:rsid w:val="001D7505"/>
    <w:rsid w:val="001D7875"/>
    <w:rsid w:val="001E452F"/>
    <w:rsid w:val="001E6778"/>
    <w:rsid w:val="0022458D"/>
    <w:rsid w:val="0023749E"/>
    <w:rsid w:val="002516BD"/>
    <w:rsid w:val="002634B3"/>
    <w:rsid w:val="00264CE4"/>
    <w:rsid w:val="00273C9C"/>
    <w:rsid w:val="00296D60"/>
    <w:rsid w:val="002A3690"/>
    <w:rsid w:val="002D2F83"/>
    <w:rsid w:val="002D67D7"/>
    <w:rsid w:val="002D69E0"/>
    <w:rsid w:val="002D6B48"/>
    <w:rsid w:val="002E3271"/>
    <w:rsid w:val="002F529F"/>
    <w:rsid w:val="003069A3"/>
    <w:rsid w:val="0031704C"/>
    <w:rsid w:val="00320936"/>
    <w:rsid w:val="003261CC"/>
    <w:rsid w:val="00334905"/>
    <w:rsid w:val="003643BD"/>
    <w:rsid w:val="003676F5"/>
    <w:rsid w:val="003A17B2"/>
    <w:rsid w:val="003B0A0F"/>
    <w:rsid w:val="003B79DE"/>
    <w:rsid w:val="003D6FFF"/>
    <w:rsid w:val="00401225"/>
    <w:rsid w:val="00403C41"/>
    <w:rsid w:val="004250B1"/>
    <w:rsid w:val="004476BE"/>
    <w:rsid w:val="004612C7"/>
    <w:rsid w:val="004676B8"/>
    <w:rsid w:val="00476992"/>
    <w:rsid w:val="00477D98"/>
    <w:rsid w:val="00494A75"/>
    <w:rsid w:val="00495BD2"/>
    <w:rsid w:val="004B5E50"/>
    <w:rsid w:val="004D747A"/>
    <w:rsid w:val="004E569B"/>
    <w:rsid w:val="00505F46"/>
    <w:rsid w:val="005111E9"/>
    <w:rsid w:val="005150CA"/>
    <w:rsid w:val="00553D29"/>
    <w:rsid w:val="00562C56"/>
    <w:rsid w:val="005877E0"/>
    <w:rsid w:val="005B570A"/>
    <w:rsid w:val="005D6D8B"/>
    <w:rsid w:val="00613CD9"/>
    <w:rsid w:val="006458C6"/>
    <w:rsid w:val="00665962"/>
    <w:rsid w:val="006746A4"/>
    <w:rsid w:val="00681805"/>
    <w:rsid w:val="00684246"/>
    <w:rsid w:val="006942BE"/>
    <w:rsid w:val="006B16D4"/>
    <w:rsid w:val="006E5AF8"/>
    <w:rsid w:val="00702CE2"/>
    <w:rsid w:val="007060BD"/>
    <w:rsid w:val="00714163"/>
    <w:rsid w:val="007259DC"/>
    <w:rsid w:val="00727D15"/>
    <w:rsid w:val="00740494"/>
    <w:rsid w:val="007412EC"/>
    <w:rsid w:val="00760A68"/>
    <w:rsid w:val="00767DA0"/>
    <w:rsid w:val="00793097"/>
    <w:rsid w:val="007A370C"/>
    <w:rsid w:val="007B2167"/>
    <w:rsid w:val="007B6C8A"/>
    <w:rsid w:val="007D3A4D"/>
    <w:rsid w:val="007E00EA"/>
    <w:rsid w:val="008154F0"/>
    <w:rsid w:val="00821C91"/>
    <w:rsid w:val="008C04FE"/>
    <w:rsid w:val="008D59F9"/>
    <w:rsid w:val="00906BFA"/>
    <w:rsid w:val="00914DD2"/>
    <w:rsid w:val="00937EB6"/>
    <w:rsid w:val="009414D5"/>
    <w:rsid w:val="009534E4"/>
    <w:rsid w:val="00962890"/>
    <w:rsid w:val="00963633"/>
    <w:rsid w:val="00966027"/>
    <w:rsid w:val="0097759D"/>
    <w:rsid w:val="0098047D"/>
    <w:rsid w:val="009A1F21"/>
    <w:rsid w:val="009A270D"/>
    <w:rsid w:val="009A4F47"/>
    <w:rsid w:val="009B780D"/>
    <w:rsid w:val="009D4D29"/>
    <w:rsid w:val="009E1864"/>
    <w:rsid w:val="00A058B6"/>
    <w:rsid w:val="00A128E4"/>
    <w:rsid w:val="00A25E4D"/>
    <w:rsid w:val="00A30DB9"/>
    <w:rsid w:val="00A4482C"/>
    <w:rsid w:val="00A60853"/>
    <w:rsid w:val="00A63F7A"/>
    <w:rsid w:val="00A6499F"/>
    <w:rsid w:val="00A70801"/>
    <w:rsid w:val="00A77050"/>
    <w:rsid w:val="00AA46E0"/>
    <w:rsid w:val="00AA6789"/>
    <w:rsid w:val="00AC3C52"/>
    <w:rsid w:val="00AC4AC9"/>
    <w:rsid w:val="00AC524B"/>
    <w:rsid w:val="00AD1B76"/>
    <w:rsid w:val="00AD2AB7"/>
    <w:rsid w:val="00AF1861"/>
    <w:rsid w:val="00B11534"/>
    <w:rsid w:val="00B124FC"/>
    <w:rsid w:val="00B22B12"/>
    <w:rsid w:val="00B24402"/>
    <w:rsid w:val="00B36E4D"/>
    <w:rsid w:val="00B75517"/>
    <w:rsid w:val="00BA682C"/>
    <w:rsid w:val="00BB19A0"/>
    <w:rsid w:val="00BB7A71"/>
    <w:rsid w:val="00BD51FD"/>
    <w:rsid w:val="00BD6E10"/>
    <w:rsid w:val="00BF2D5A"/>
    <w:rsid w:val="00C06D92"/>
    <w:rsid w:val="00C166CF"/>
    <w:rsid w:val="00C20E1E"/>
    <w:rsid w:val="00C33EB2"/>
    <w:rsid w:val="00C467A1"/>
    <w:rsid w:val="00C65028"/>
    <w:rsid w:val="00C7347B"/>
    <w:rsid w:val="00C90B86"/>
    <w:rsid w:val="00D02C85"/>
    <w:rsid w:val="00D21A31"/>
    <w:rsid w:val="00D40495"/>
    <w:rsid w:val="00D477BD"/>
    <w:rsid w:val="00D52E1F"/>
    <w:rsid w:val="00DA2B60"/>
    <w:rsid w:val="00DB28DA"/>
    <w:rsid w:val="00DB6C1B"/>
    <w:rsid w:val="00DE1F28"/>
    <w:rsid w:val="00DF23F4"/>
    <w:rsid w:val="00E1598C"/>
    <w:rsid w:val="00E34131"/>
    <w:rsid w:val="00E665CE"/>
    <w:rsid w:val="00EC52B6"/>
    <w:rsid w:val="00EC593D"/>
    <w:rsid w:val="00EC760F"/>
    <w:rsid w:val="00ED4D53"/>
    <w:rsid w:val="00F3717C"/>
    <w:rsid w:val="00F831AA"/>
    <w:rsid w:val="00F95FCE"/>
    <w:rsid w:val="00FB026C"/>
    <w:rsid w:val="00FC77D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FABA3"/>
  <w15:chartTrackingRefBased/>
  <w15:docId w15:val="{FD224F45-C3A5-4275-9AFA-56824333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D98"/>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477D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77D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77D9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77D9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77D9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77D9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77D9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77D9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77D9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77D9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77D9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77D9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77D9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77D9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77D9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77D9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77D9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77D98"/>
    <w:rPr>
      <w:rFonts w:eastAsiaTheme="majorEastAsia" w:cstheme="majorBidi"/>
      <w:color w:val="272727" w:themeColor="text1" w:themeTint="D8"/>
    </w:rPr>
  </w:style>
  <w:style w:type="paragraph" w:styleId="Titre">
    <w:name w:val="Title"/>
    <w:basedOn w:val="Normal"/>
    <w:next w:val="Normal"/>
    <w:link w:val="TitreCar"/>
    <w:uiPriority w:val="10"/>
    <w:qFormat/>
    <w:rsid w:val="00477D9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77D9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77D9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77D9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77D98"/>
    <w:pPr>
      <w:spacing w:before="160"/>
      <w:jc w:val="center"/>
    </w:pPr>
    <w:rPr>
      <w:i/>
      <w:iCs/>
      <w:color w:val="404040" w:themeColor="text1" w:themeTint="BF"/>
    </w:rPr>
  </w:style>
  <w:style w:type="character" w:customStyle="1" w:styleId="CitationCar">
    <w:name w:val="Citation Car"/>
    <w:basedOn w:val="Policepardfaut"/>
    <w:link w:val="Citation"/>
    <w:uiPriority w:val="29"/>
    <w:rsid w:val="00477D98"/>
    <w:rPr>
      <w:i/>
      <w:iCs/>
      <w:color w:val="404040" w:themeColor="text1" w:themeTint="BF"/>
    </w:rPr>
  </w:style>
  <w:style w:type="paragraph" w:styleId="Paragraphedeliste">
    <w:name w:val="List Paragraph"/>
    <w:basedOn w:val="Normal"/>
    <w:uiPriority w:val="34"/>
    <w:qFormat/>
    <w:rsid w:val="00477D98"/>
    <w:pPr>
      <w:ind w:left="720"/>
      <w:contextualSpacing/>
    </w:pPr>
  </w:style>
  <w:style w:type="character" w:styleId="Accentuationintense">
    <w:name w:val="Intense Emphasis"/>
    <w:basedOn w:val="Policepardfaut"/>
    <w:uiPriority w:val="21"/>
    <w:qFormat/>
    <w:rsid w:val="00477D98"/>
    <w:rPr>
      <w:i/>
      <w:iCs/>
      <w:color w:val="2F5496" w:themeColor="accent1" w:themeShade="BF"/>
    </w:rPr>
  </w:style>
  <w:style w:type="paragraph" w:styleId="Citationintense">
    <w:name w:val="Intense Quote"/>
    <w:basedOn w:val="Normal"/>
    <w:next w:val="Normal"/>
    <w:link w:val="CitationintenseCar"/>
    <w:uiPriority w:val="30"/>
    <w:qFormat/>
    <w:rsid w:val="00477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77D98"/>
    <w:rPr>
      <w:i/>
      <w:iCs/>
      <w:color w:val="2F5496" w:themeColor="accent1" w:themeShade="BF"/>
    </w:rPr>
  </w:style>
  <w:style w:type="character" w:styleId="Rfrenceintense">
    <w:name w:val="Intense Reference"/>
    <w:basedOn w:val="Policepardfaut"/>
    <w:uiPriority w:val="32"/>
    <w:qFormat/>
    <w:rsid w:val="00477D98"/>
    <w:rPr>
      <w:b/>
      <w:bCs/>
      <w:smallCaps/>
      <w:color w:val="2F5496" w:themeColor="accent1" w:themeShade="BF"/>
      <w:spacing w:val="5"/>
    </w:rPr>
  </w:style>
  <w:style w:type="paragraph" w:styleId="En-tte">
    <w:name w:val="header"/>
    <w:basedOn w:val="Normal"/>
    <w:link w:val="En-tteCar"/>
    <w:rsid w:val="00477D98"/>
    <w:pPr>
      <w:tabs>
        <w:tab w:val="center" w:pos="4536"/>
        <w:tab w:val="right" w:pos="9072"/>
      </w:tabs>
    </w:pPr>
  </w:style>
  <w:style w:type="character" w:customStyle="1" w:styleId="En-tteCar">
    <w:name w:val="En-tête Car"/>
    <w:basedOn w:val="Policepardfaut"/>
    <w:link w:val="En-tte"/>
    <w:rsid w:val="00477D98"/>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rsid w:val="00477D98"/>
    <w:pPr>
      <w:tabs>
        <w:tab w:val="center" w:pos="4536"/>
        <w:tab w:val="right" w:pos="9072"/>
      </w:tabs>
    </w:pPr>
  </w:style>
  <w:style w:type="character" w:customStyle="1" w:styleId="PieddepageCar">
    <w:name w:val="Pied de page Car"/>
    <w:basedOn w:val="Policepardfaut"/>
    <w:link w:val="Pieddepage"/>
    <w:uiPriority w:val="99"/>
    <w:rsid w:val="00477D98"/>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477D98"/>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477D98"/>
    <w:rPr>
      <w:i/>
      <w:iCs/>
    </w:rPr>
  </w:style>
  <w:style w:type="paragraph" w:styleId="NormalWeb">
    <w:name w:val="Normal (Web)"/>
    <w:basedOn w:val="Normal"/>
    <w:uiPriority w:val="99"/>
    <w:semiHidden/>
    <w:unhideWhenUsed/>
    <w:rsid w:val="00367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14840">
      <w:bodyDiv w:val="1"/>
      <w:marLeft w:val="0"/>
      <w:marRight w:val="0"/>
      <w:marTop w:val="0"/>
      <w:marBottom w:val="0"/>
      <w:divBdr>
        <w:top w:val="none" w:sz="0" w:space="0" w:color="auto"/>
        <w:left w:val="none" w:sz="0" w:space="0" w:color="auto"/>
        <w:bottom w:val="none" w:sz="0" w:space="0" w:color="auto"/>
        <w:right w:val="none" w:sz="0" w:space="0" w:color="auto"/>
      </w:divBdr>
    </w:div>
    <w:div w:id="473916129">
      <w:bodyDiv w:val="1"/>
      <w:marLeft w:val="0"/>
      <w:marRight w:val="0"/>
      <w:marTop w:val="0"/>
      <w:marBottom w:val="0"/>
      <w:divBdr>
        <w:top w:val="none" w:sz="0" w:space="0" w:color="auto"/>
        <w:left w:val="none" w:sz="0" w:space="0" w:color="auto"/>
        <w:bottom w:val="none" w:sz="0" w:space="0" w:color="auto"/>
        <w:right w:val="none" w:sz="0" w:space="0" w:color="auto"/>
      </w:divBdr>
    </w:div>
    <w:div w:id="751662587">
      <w:bodyDiv w:val="1"/>
      <w:marLeft w:val="0"/>
      <w:marRight w:val="0"/>
      <w:marTop w:val="0"/>
      <w:marBottom w:val="0"/>
      <w:divBdr>
        <w:top w:val="none" w:sz="0" w:space="0" w:color="auto"/>
        <w:left w:val="none" w:sz="0" w:space="0" w:color="auto"/>
        <w:bottom w:val="none" w:sz="0" w:space="0" w:color="auto"/>
        <w:right w:val="none" w:sz="0" w:space="0" w:color="auto"/>
      </w:divBdr>
    </w:div>
    <w:div w:id="785269746">
      <w:bodyDiv w:val="1"/>
      <w:marLeft w:val="0"/>
      <w:marRight w:val="0"/>
      <w:marTop w:val="0"/>
      <w:marBottom w:val="0"/>
      <w:divBdr>
        <w:top w:val="none" w:sz="0" w:space="0" w:color="auto"/>
        <w:left w:val="none" w:sz="0" w:space="0" w:color="auto"/>
        <w:bottom w:val="none" w:sz="0" w:space="0" w:color="auto"/>
        <w:right w:val="none" w:sz="0" w:space="0" w:color="auto"/>
      </w:divBdr>
    </w:div>
    <w:div w:id="1054084415">
      <w:bodyDiv w:val="1"/>
      <w:marLeft w:val="0"/>
      <w:marRight w:val="0"/>
      <w:marTop w:val="0"/>
      <w:marBottom w:val="0"/>
      <w:divBdr>
        <w:top w:val="none" w:sz="0" w:space="0" w:color="auto"/>
        <w:left w:val="none" w:sz="0" w:space="0" w:color="auto"/>
        <w:bottom w:val="none" w:sz="0" w:space="0" w:color="auto"/>
        <w:right w:val="none" w:sz="0" w:space="0" w:color="auto"/>
      </w:divBdr>
    </w:div>
    <w:div w:id="1173568332">
      <w:bodyDiv w:val="1"/>
      <w:marLeft w:val="0"/>
      <w:marRight w:val="0"/>
      <w:marTop w:val="0"/>
      <w:marBottom w:val="0"/>
      <w:divBdr>
        <w:top w:val="none" w:sz="0" w:space="0" w:color="auto"/>
        <w:left w:val="none" w:sz="0" w:space="0" w:color="auto"/>
        <w:bottom w:val="none" w:sz="0" w:space="0" w:color="auto"/>
        <w:right w:val="none" w:sz="0" w:space="0" w:color="auto"/>
      </w:divBdr>
    </w:div>
    <w:div w:id="1189417367">
      <w:bodyDiv w:val="1"/>
      <w:marLeft w:val="0"/>
      <w:marRight w:val="0"/>
      <w:marTop w:val="0"/>
      <w:marBottom w:val="0"/>
      <w:divBdr>
        <w:top w:val="none" w:sz="0" w:space="0" w:color="auto"/>
        <w:left w:val="none" w:sz="0" w:space="0" w:color="auto"/>
        <w:bottom w:val="none" w:sz="0" w:space="0" w:color="auto"/>
        <w:right w:val="none" w:sz="0" w:space="0" w:color="auto"/>
      </w:divBdr>
    </w:div>
    <w:div w:id="1380475844">
      <w:bodyDiv w:val="1"/>
      <w:marLeft w:val="0"/>
      <w:marRight w:val="0"/>
      <w:marTop w:val="0"/>
      <w:marBottom w:val="0"/>
      <w:divBdr>
        <w:top w:val="none" w:sz="0" w:space="0" w:color="auto"/>
        <w:left w:val="none" w:sz="0" w:space="0" w:color="auto"/>
        <w:bottom w:val="none" w:sz="0" w:space="0" w:color="auto"/>
        <w:right w:val="none" w:sz="0" w:space="0" w:color="auto"/>
      </w:divBdr>
    </w:div>
    <w:div w:id="1648893962">
      <w:bodyDiv w:val="1"/>
      <w:marLeft w:val="0"/>
      <w:marRight w:val="0"/>
      <w:marTop w:val="0"/>
      <w:marBottom w:val="0"/>
      <w:divBdr>
        <w:top w:val="none" w:sz="0" w:space="0" w:color="auto"/>
        <w:left w:val="none" w:sz="0" w:space="0" w:color="auto"/>
        <w:bottom w:val="none" w:sz="0" w:space="0" w:color="auto"/>
        <w:right w:val="none" w:sz="0" w:space="0" w:color="auto"/>
      </w:divBdr>
    </w:div>
    <w:div w:id="174170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3.png"/><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jpeg"/><Relationship Id="rId29" Type="http://schemas.openxmlformats.org/officeDocument/2006/relationships/image" Target="media/image20.jpeg"/><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1.png"/><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header" Target="header1.xml"/><Relationship Id="rId48" Type="http://schemas.microsoft.com/office/2011/relationships/people" Target="peop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header" Target="header3.xml"/><Relationship Id="rId20" Type="http://schemas.openxmlformats.org/officeDocument/2006/relationships/image" Target="media/image11.jpe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34.png"/></Relationships>
</file>

<file path=word/_rels/header3.xml.rels><?xml version="1.0" encoding="UTF-8" standalone="yes"?>
<Relationships xmlns="http://schemas.openxmlformats.org/package/2006/relationships"><Relationship Id="rId1" Type="http://schemas.openxmlformats.org/officeDocument/2006/relationships/image" Target="media/image3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236DEA28EF3A41BAAEE42DC4B6006A" ma:contentTypeVersion="5" ma:contentTypeDescription="Crée un document." ma:contentTypeScope="" ma:versionID="2f02f7e2d331370113c18edf2134389a">
  <xsd:schema xmlns:xsd="http://www.w3.org/2001/XMLSchema" xmlns:xs="http://www.w3.org/2001/XMLSchema" xmlns:p="http://schemas.microsoft.com/office/2006/metadata/properties" xmlns:ns2="7843c15a-c529-4832-9dea-3861ba79a35c" targetNamespace="http://schemas.microsoft.com/office/2006/metadata/properties" ma:root="true" ma:fieldsID="9581ece75d7abb9f25b2fe0193398d65" ns2:_="">
    <xsd:import namespace="7843c15a-c529-4832-9dea-3861ba79a3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3c15a-c529-4832-9dea-3861ba79a3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7843c15a-c529-4832-9dea-3861ba79a3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033D5-1236-4D2B-9892-CF1940996666}"/>
</file>

<file path=customXml/itemProps2.xml><?xml version="1.0" encoding="utf-8"?>
<ds:datastoreItem xmlns:ds="http://schemas.openxmlformats.org/officeDocument/2006/customXml" ds:itemID="{59284BF1-D118-4D98-B686-2784C9E7791C}">
  <ds:schemaRefs>
    <ds:schemaRef ds:uri="http://schemas.microsoft.com/office/2006/metadata/properties"/>
    <ds:schemaRef ds:uri="http://schemas.microsoft.com/office/infopath/2007/PartnerControls"/>
    <ds:schemaRef ds:uri="e18a9318-9106-4af9-a620-0f815afcbd6e"/>
    <ds:schemaRef ds:uri="ba876131-d830-4a26-b3c4-81ea0c5aea84"/>
    <ds:schemaRef ds:uri="http://schemas.microsoft.com/sharepoint/v3"/>
  </ds:schemaRefs>
</ds:datastoreItem>
</file>

<file path=customXml/itemProps3.xml><?xml version="1.0" encoding="utf-8"?>
<ds:datastoreItem xmlns:ds="http://schemas.openxmlformats.org/officeDocument/2006/customXml" ds:itemID="{F17DBC3D-9F78-4510-B58A-7F74B93CBEF3}">
  <ds:schemaRefs>
    <ds:schemaRef ds:uri="http://schemas.microsoft.com/sharepoint/v3/contenttype/forms"/>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6808</Words>
  <Characters>38809</Characters>
  <Application>Microsoft Office Word</Application>
  <DocSecurity>0</DocSecurity>
  <Lines>323</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Damien PLOVIE</dc:creator>
  <cp:keywords/>
  <dc:description/>
  <cp:lastModifiedBy>Damien PLOVIE</cp:lastModifiedBy>
  <cp:revision>80</cp:revision>
  <dcterms:created xsi:type="dcterms:W3CDTF">2025-09-18T12:33:00Z</dcterms:created>
  <dcterms:modified xsi:type="dcterms:W3CDTF">2026-04-08T17:47:00Z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Enabled">
    <vt:lpwstr>true</vt:lpwstr>
  </property>
  <property fmtid="{D5CDD505-2E9C-101B-9397-08002B2CF9AE}" pid="3" name="MSIP_Label_0d8cad6c-9ab5-4995-adbc-1936d45cc877_SetDate">
    <vt:lpwstr>2025-08-06T12:50:50Z</vt:lpwstr>
  </property>
  <property fmtid="{D5CDD505-2E9C-101B-9397-08002B2CF9AE}" pid="4" name="MSIP_Label_0d8cad6c-9ab5-4995-adbc-1936d45cc877_Method">
    <vt:lpwstr>Standard</vt:lpwstr>
  </property>
  <property fmtid="{D5CDD505-2E9C-101B-9397-08002B2CF9AE}" pid="5" name="MSIP_Label_0d8cad6c-9ab5-4995-adbc-1936d45cc877_Name">
    <vt:lpwstr>0d8cad6c-9ab5-4995-adbc-1936d45cc877</vt:lpwstr>
  </property>
  <property fmtid="{D5CDD505-2E9C-101B-9397-08002B2CF9AE}" pid="6" name="MSIP_Label_0d8cad6c-9ab5-4995-adbc-1936d45cc877_SiteId">
    <vt:lpwstr>9f6513af-b5bf-4193-ba55-a22f3f083010</vt:lpwstr>
  </property>
  <property fmtid="{D5CDD505-2E9C-101B-9397-08002B2CF9AE}" pid="7" name="MSIP_Label_0d8cad6c-9ab5-4995-adbc-1936d45cc877_ActionId">
    <vt:lpwstr>b6fdf301-188d-435d-95bf-6345623756e3</vt:lpwstr>
  </property>
  <property fmtid="{D5CDD505-2E9C-101B-9397-08002B2CF9AE}" pid="8" name="MSIP_Label_0d8cad6c-9ab5-4995-adbc-1936d45cc877_ContentBits">
    <vt:lpwstr>0</vt:lpwstr>
  </property>
  <property fmtid="{D5CDD505-2E9C-101B-9397-08002B2CF9AE}" pid="9" name="MSIP_Label_0d8cad6c-9ab5-4995-adbc-1936d45cc877_Tag">
    <vt:lpwstr>10, 3, 0, 1</vt:lpwstr>
  </property>
  <property fmtid="{D5CDD505-2E9C-101B-9397-08002B2CF9AE}" pid="10" name="ContentTypeId">
    <vt:lpwstr>0x010100F3236DEA28EF3A41BAAEE42DC4B6006A</vt:lpwstr>
  </property>
  <property fmtid="{D5CDD505-2E9C-101B-9397-08002B2CF9AE}" pid="11" name="MediaServiceImageTags">
    <vt:lpwstr/>
  </property>
</Properties>
</file>