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2437D6" w:rsidRDefault="002615C0" w:rsidP="00042FA7">
      <w:pPr>
        <w:spacing w:before="240"/>
        <w:ind w:left="-709" w:right="1"/>
        <w:jc w:val="both"/>
        <w:rPr>
          <w:rFonts w:ascii="Sto TT" w:hAnsi="Sto TT" w:cs="Arial"/>
          <w:bCs/>
          <w:sz w:val="19"/>
          <w:szCs w:val="19"/>
        </w:rPr>
      </w:pPr>
      <w:r w:rsidRPr="002437D6">
        <w:rPr>
          <w:rFonts w:ascii="Sto TT" w:hAnsi="Sto TT" w:cs="Arial"/>
          <w:b/>
          <w:bCs/>
          <w:sz w:val="19"/>
          <w:szCs w:val="19"/>
        </w:rPr>
        <w:t>Conditions d’application de la préconisation :</w:t>
      </w:r>
    </w:p>
    <w:p w14:paraId="67E98056" w14:textId="02B431E5" w:rsidR="003F0897" w:rsidRPr="002437D6" w:rsidRDefault="003F0897" w:rsidP="00042FA7">
      <w:pPr>
        <w:spacing w:before="240"/>
        <w:ind w:left="-709" w:right="1"/>
        <w:jc w:val="both"/>
        <w:rPr>
          <w:rFonts w:ascii="Sto TT" w:hAnsi="Sto TT" w:cs="Arial"/>
          <w:bCs/>
          <w:sz w:val="19"/>
          <w:szCs w:val="19"/>
        </w:rPr>
      </w:pPr>
      <w:r w:rsidRPr="002437D6">
        <w:rPr>
          <w:rFonts w:ascii="Sto TT" w:hAnsi="Sto TT" w:cs="Arial"/>
          <w:b/>
          <w:bCs/>
          <w:sz w:val="19"/>
          <w:szCs w:val="19"/>
        </w:rPr>
        <w:t xml:space="preserve">La mise en œuvre du système </w:t>
      </w:r>
      <w:r w:rsidR="00EE30E9" w:rsidRPr="002437D6">
        <w:rPr>
          <w:rFonts w:ascii="Sto TT" w:hAnsi="Sto TT" w:cs="Arial"/>
          <w:b/>
          <w:bCs/>
          <w:sz w:val="19"/>
          <w:szCs w:val="19"/>
        </w:rPr>
        <w:t xml:space="preserve">StoTherm Classic 5 MW </w:t>
      </w:r>
      <w:r w:rsidRPr="002437D6">
        <w:rPr>
          <w:rFonts w:ascii="Sto TT" w:hAnsi="Sto TT" w:cs="Arial"/>
          <w:b/>
          <w:bCs/>
          <w:sz w:val="19"/>
          <w:szCs w:val="19"/>
        </w:rPr>
        <w:t>est conditionné</w:t>
      </w:r>
      <w:r w:rsidR="001B5090" w:rsidRPr="002437D6">
        <w:rPr>
          <w:rFonts w:ascii="Sto TT" w:hAnsi="Sto TT" w:cs="Arial"/>
          <w:b/>
          <w:bCs/>
          <w:sz w:val="19"/>
          <w:szCs w:val="19"/>
        </w:rPr>
        <w:t>e</w:t>
      </w:r>
      <w:r w:rsidRPr="002437D6">
        <w:rPr>
          <w:rFonts w:ascii="Sto TT" w:hAnsi="Sto TT" w:cs="Arial"/>
          <w:b/>
          <w:bCs/>
          <w:sz w:val="19"/>
          <w:szCs w:val="19"/>
        </w:rPr>
        <w:t xml:space="preserve"> par la conformité du support</w:t>
      </w:r>
      <w:r w:rsidRPr="002437D6">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2437D6" w:rsidRDefault="002615C0" w:rsidP="00042FA7">
      <w:pPr>
        <w:spacing w:before="240"/>
        <w:ind w:left="-709" w:right="1"/>
        <w:jc w:val="both"/>
        <w:rPr>
          <w:rFonts w:ascii="Sto TT" w:hAnsi="Sto TT" w:cs="Arial"/>
          <w:bCs/>
          <w:sz w:val="19"/>
          <w:szCs w:val="19"/>
        </w:rPr>
      </w:pPr>
      <w:r w:rsidRPr="002437D6">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2437D6" w:rsidRDefault="00DD01F9" w:rsidP="00042FA7">
      <w:pPr>
        <w:ind w:right="1"/>
        <w:jc w:val="both"/>
        <w:rPr>
          <w:rFonts w:ascii="Sto TT" w:hAnsi="Sto TT" w:cs="Arial"/>
          <w:sz w:val="18"/>
          <w:szCs w:val="18"/>
        </w:rPr>
      </w:pPr>
    </w:p>
    <w:tbl>
      <w:tblPr>
        <w:tblStyle w:val="Grilledutableau"/>
        <w:tblW w:w="10501" w:type="dxa"/>
        <w:tblInd w:w="-702" w:type="dxa"/>
        <w:tblLook w:val="04A0" w:firstRow="1" w:lastRow="0" w:firstColumn="1" w:lastColumn="0" w:noHBand="0" w:noVBand="1"/>
      </w:tblPr>
      <w:tblGrid>
        <w:gridCol w:w="10501"/>
      </w:tblGrid>
      <w:tr w:rsidR="009B70B1" w:rsidRPr="002437D6" w14:paraId="1F8541F1" w14:textId="77777777" w:rsidTr="00F86243">
        <w:trPr>
          <w:trHeight w:val="247"/>
        </w:trPr>
        <w:tc>
          <w:tcPr>
            <w:tcW w:w="10501" w:type="dxa"/>
          </w:tcPr>
          <w:p w14:paraId="0F8940BD" w14:textId="77777777" w:rsidR="00D6499C" w:rsidRPr="002437D6" w:rsidRDefault="00D6499C" w:rsidP="00935708">
            <w:pPr>
              <w:jc w:val="center"/>
              <w:rPr>
                <w:rFonts w:ascii="Sto TT" w:eastAsia="Verdana" w:hAnsi="Sto TT" w:cs="Arial"/>
                <w:b/>
                <w:bCs/>
                <w:color w:val="2F5496" w:themeColor="accent5" w:themeShade="BF"/>
                <w:sz w:val="22"/>
                <w:szCs w:val="22"/>
              </w:rPr>
            </w:pPr>
            <w:bookmarkStart w:id="0" w:name="TAB_SOLUTION_IMAGES"/>
            <w:r w:rsidRPr="002437D6">
              <w:rPr>
                <w:rFonts w:ascii="Sto TT" w:eastAsia="Verdana" w:hAnsi="Sto TT" w:cs="Arial"/>
                <w:b/>
                <w:bCs/>
                <w:color w:val="2F5496" w:themeColor="accent5" w:themeShade="BF"/>
                <w:sz w:val="22"/>
                <w:szCs w:val="22"/>
              </w:rPr>
              <w:t>Travaux Préparatoires</w:t>
            </w:r>
          </w:p>
        </w:tc>
      </w:tr>
    </w:tbl>
    <w:p w14:paraId="21545BE5" w14:textId="77777777" w:rsidR="00652543" w:rsidRPr="002437D6" w:rsidRDefault="00652543" w:rsidP="00A77EA2">
      <w:pPr>
        <w:ind w:left="-709" w:right="1"/>
        <w:jc w:val="center"/>
        <w:rPr>
          <w:rFonts w:ascii="Sto TT" w:eastAsia="Verdana" w:hAnsi="Sto TT" w:cs="Arial"/>
          <w:b/>
          <w:bCs/>
          <w:sz w:val="18"/>
          <w:szCs w:val="18"/>
        </w:rPr>
      </w:pPr>
    </w:p>
    <w:p w14:paraId="2CF4CE65" w14:textId="77777777"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Sonder l'ensemble des surfaces.</w:t>
      </w:r>
    </w:p>
    <w:p w14:paraId="469EB60F" w14:textId="18433872"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51BB2E39" w14:textId="77777777"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Eliminer par grattage les zones écaillées ou cloquées, brosser les zones farinantes.</w:t>
      </w:r>
    </w:p>
    <w:p w14:paraId="388AE0A3" w14:textId="77777777" w:rsidR="00C2550F" w:rsidRPr="002437D6" w:rsidRDefault="00C2550F" w:rsidP="00042FA7">
      <w:pPr>
        <w:ind w:left="-709"/>
        <w:jc w:val="both"/>
        <w:rPr>
          <w:rFonts w:ascii="Sto TT" w:eastAsia="Verdana" w:hAnsi="Sto TT" w:cs="Arial"/>
          <w:sz w:val="18"/>
          <w:szCs w:val="18"/>
        </w:rPr>
      </w:pPr>
      <w:r w:rsidRPr="002437D6">
        <w:rPr>
          <w:rFonts w:ascii="Sto TT" w:eastAsia="Verdana" w:hAnsi="Sto TT" w:cs="Arial"/>
          <w:sz w:val="18"/>
          <w:szCs w:val="18"/>
        </w:rPr>
        <w:t>Laver au nettoyeur haute pression et laisser sécher.</w:t>
      </w:r>
    </w:p>
    <w:p w14:paraId="14E91335" w14:textId="231CFF5A"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Traiter les fissures et les joints, ainsi que les aciers apparents</w:t>
      </w:r>
      <w:r w:rsidR="00891EC8" w:rsidRPr="002437D6">
        <w:rPr>
          <w:rFonts w:ascii="Sto TT" w:eastAsia="Verdana" w:hAnsi="Sto TT" w:cs="Arial"/>
          <w:sz w:val="18"/>
          <w:szCs w:val="18"/>
        </w:rPr>
        <w:t xml:space="preserve"> </w:t>
      </w:r>
      <w:r w:rsidR="001675EA" w:rsidRPr="002437D6">
        <w:rPr>
          <w:rFonts w:ascii="Sto TT" w:eastAsia="Verdana" w:hAnsi="Sto TT" w:cs="Arial"/>
          <w:sz w:val="18"/>
          <w:szCs w:val="18"/>
        </w:rPr>
        <w:t>avec la gamme StoCrete</w:t>
      </w:r>
    </w:p>
    <w:p w14:paraId="2CF33783" w14:textId="77777777"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Restructurer, à l'identique, les parties mises à nu à l'aide d'un revêtement de même type.</w:t>
      </w:r>
    </w:p>
    <w:p w14:paraId="637109F7" w14:textId="77777777" w:rsidR="005E2A8B" w:rsidRPr="002437D6" w:rsidRDefault="005E2A8B" w:rsidP="00042FA7">
      <w:pPr>
        <w:ind w:left="-709"/>
        <w:jc w:val="both"/>
        <w:rPr>
          <w:rFonts w:ascii="Sto TT" w:eastAsia="Verdana" w:hAnsi="Sto TT" w:cs="Arial"/>
          <w:sz w:val="18"/>
          <w:szCs w:val="18"/>
        </w:rPr>
      </w:pPr>
    </w:p>
    <w:p w14:paraId="76405C6C" w14:textId="439E7D58"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Déposer tous les éléments gênant la mise en </w:t>
      </w:r>
      <w:r w:rsidR="005A0444" w:rsidRPr="002437D6">
        <w:rPr>
          <w:rFonts w:ascii="Sto TT" w:eastAsia="Verdana" w:hAnsi="Sto TT" w:cs="Arial"/>
          <w:sz w:val="18"/>
          <w:szCs w:val="18"/>
        </w:rPr>
        <w:t>œuvre</w:t>
      </w:r>
      <w:r w:rsidRPr="002437D6">
        <w:rPr>
          <w:rFonts w:ascii="Sto TT" w:eastAsia="Verdana" w:hAnsi="Sto TT" w:cs="Arial"/>
          <w:sz w:val="18"/>
          <w:szCs w:val="18"/>
        </w:rPr>
        <w:t xml:space="preserve"> d'une ITE.</w:t>
      </w:r>
    </w:p>
    <w:p w14:paraId="1E269E49" w14:textId="77777777" w:rsidR="00187D99" w:rsidRPr="002437D6" w:rsidRDefault="00187D99" w:rsidP="00042FA7">
      <w:pPr>
        <w:ind w:left="-709"/>
        <w:jc w:val="both"/>
        <w:rPr>
          <w:rFonts w:ascii="Sto TT" w:eastAsia="Verdana" w:hAnsi="Sto TT" w:cs="Arial"/>
          <w:sz w:val="18"/>
          <w:szCs w:val="18"/>
        </w:rPr>
      </w:pPr>
    </w:p>
    <w:p w14:paraId="688C18DD" w14:textId="0D2E00FB"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Vérifier la planimétrie générale du support à la règle de 2m qui doit être de 10 mm maximum. Ecrêter, poncer ou ragréer si nécessaire.</w:t>
      </w:r>
    </w:p>
    <w:p w14:paraId="2FE917F2" w14:textId="77777777" w:rsidR="005E2A8B" w:rsidRPr="002437D6" w:rsidRDefault="005E2A8B" w:rsidP="00042FA7">
      <w:pPr>
        <w:ind w:left="-709" w:right="1"/>
        <w:jc w:val="both"/>
        <w:rPr>
          <w:rFonts w:ascii="Sto TT" w:eastAsia="Verdana" w:hAnsi="Sto TT" w:cs="Arial"/>
          <w:sz w:val="18"/>
          <w:szCs w:val="18"/>
        </w:rPr>
      </w:pPr>
    </w:p>
    <w:p w14:paraId="39EC860E" w14:textId="77777777" w:rsidR="00187D99" w:rsidRPr="002437D6" w:rsidRDefault="006105BA" w:rsidP="00042FA7">
      <w:pPr>
        <w:ind w:left="-709" w:right="1"/>
        <w:jc w:val="both"/>
        <w:rPr>
          <w:rFonts w:ascii="Sto TT" w:eastAsia="Courier New" w:hAnsi="Sto TT" w:cs="Arial"/>
          <w:sz w:val="18"/>
          <w:szCs w:val="18"/>
        </w:rPr>
      </w:pPr>
      <w:r w:rsidRPr="002437D6">
        <w:rPr>
          <w:rFonts w:ascii="Sto TT" w:eastAsia="Verdana" w:hAnsi="Sto TT" w:cs="Arial"/>
          <w:b/>
          <w:bCs/>
          <w:sz w:val="18"/>
          <w:szCs w:val="18"/>
          <w:u w:val="single"/>
        </w:rPr>
        <w:t>Traitement décontaminant</w:t>
      </w:r>
    </w:p>
    <w:p w14:paraId="41DF9FE0" w14:textId="77777777" w:rsidR="00187D99" w:rsidRPr="002437D6" w:rsidRDefault="006105BA" w:rsidP="00042FA7">
      <w:pPr>
        <w:ind w:left="-709"/>
        <w:jc w:val="both"/>
        <w:rPr>
          <w:rFonts w:ascii="Sto TT" w:eastAsia="Courier New" w:hAnsi="Sto TT" w:cs="Arial"/>
          <w:sz w:val="18"/>
          <w:szCs w:val="18"/>
        </w:rPr>
      </w:pPr>
      <w:r w:rsidRPr="002437D6">
        <w:rPr>
          <w:rFonts w:ascii="Sto TT" w:eastAsia="Verdana" w:hAnsi="Sto TT" w:cs="Arial"/>
          <w:sz w:val="18"/>
          <w:szCs w:val="18"/>
        </w:rPr>
        <w:t xml:space="preserve">Utilisation de </w:t>
      </w:r>
      <w:r w:rsidRPr="002437D6">
        <w:rPr>
          <w:rFonts w:ascii="Sto TT" w:eastAsia="Verdana" w:hAnsi="Sto TT" w:cs="Arial"/>
          <w:b/>
          <w:bCs/>
          <w:sz w:val="18"/>
          <w:szCs w:val="18"/>
        </w:rPr>
        <w:t xml:space="preserve">Sto-Décontaminant </w:t>
      </w:r>
      <w:proofErr w:type="gramStart"/>
      <w:r w:rsidRPr="002437D6">
        <w:rPr>
          <w:rFonts w:ascii="Sto TT" w:eastAsia="Verdana" w:hAnsi="Sto TT" w:cs="Arial"/>
          <w:b/>
          <w:bCs/>
          <w:sz w:val="18"/>
          <w:szCs w:val="18"/>
        </w:rPr>
        <w:t>concentré</w:t>
      </w:r>
      <w:proofErr w:type="gramEnd"/>
      <w:r w:rsidRPr="002437D6">
        <w:rPr>
          <w:rFonts w:ascii="Sto TT" w:eastAsia="Verdana" w:hAnsi="Sto TT" w:cs="Arial"/>
          <w:sz w:val="18"/>
          <w:szCs w:val="18"/>
        </w:rPr>
        <w:t xml:space="preserve"> - Décontaminant </w:t>
      </w:r>
      <w:proofErr w:type="gramStart"/>
      <w:r w:rsidRPr="002437D6">
        <w:rPr>
          <w:rFonts w:ascii="Sto TT" w:eastAsia="Verdana" w:hAnsi="Sto TT" w:cs="Arial"/>
          <w:sz w:val="18"/>
          <w:szCs w:val="18"/>
        </w:rPr>
        <w:t>concentré</w:t>
      </w:r>
      <w:proofErr w:type="gramEnd"/>
      <w:r w:rsidRPr="002437D6">
        <w:rPr>
          <w:rFonts w:ascii="Sto TT" w:eastAsia="Verdana" w:hAnsi="Sto TT" w:cs="Arial"/>
          <w:sz w:val="18"/>
          <w:szCs w:val="18"/>
        </w:rPr>
        <w:t xml:space="preserve"> extérieur curatif et préventif prêt à l'emploi :</w:t>
      </w:r>
    </w:p>
    <w:p w14:paraId="3B053795" w14:textId="77777777"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Après nettoyage, application sur support sec de </w:t>
      </w:r>
      <w:r w:rsidRPr="002437D6">
        <w:rPr>
          <w:rFonts w:ascii="Sto TT" w:eastAsia="Verdana" w:hAnsi="Sto TT" w:cs="Arial"/>
          <w:b/>
          <w:bCs/>
          <w:sz w:val="18"/>
          <w:szCs w:val="18"/>
        </w:rPr>
        <w:t xml:space="preserve">Sto-Décontaminant </w:t>
      </w:r>
      <w:proofErr w:type="gramStart"/>
      <w:r w:rsidRPr="002437D6">
        <w:rPr>
          <w:rFonts w:ascii="Sto TT" w:eastAsia="Verdana" w:hAnsi="Sto TT" w:cs="Arial"/>
          <w:b/>
          <w:bCs/>
          <w:sz w:val="18"/>
          <w:szCs w:val="18"/>
        </w:rPr>
        <w:t>concentré</w:t>
      </w:r>
      <w:proofErr w:type="gramEnd"/>
      <w:r w:rsidRPr="002437D6">
        <w:rPr>
          <w:rFonts w:ascii="Sto TT" w:eastAsia="Verdana" w:hAnsi="Sto TT" w:cs="Arial"/>
          <w:sz w:val="18"/>
          <w:szCs w:val="18"/>
        </w:rPr>
        <w:t xml:space="preserve"> au pulvérisateur, au rouleau ou à la brosse sur les zones contaminées. Laisser agir 6 à 24 heures minimum avant rinçage. </w:t>
      </w:r>
    </w:p>
    <w:p w14:paraId="5232157C" w14:textId="77777777"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Dilution : appliquer le produit dilué à 5 litres pour 30, 50 ou 75 L d'eau selon la contamination des fonds.</w:t>
      </w:r>
    </w:p>
    <w:p w14:paraId="666F2563" w14:textId="77777777" w:rsidR="00187D99" w:rsidRPr="002437D6" w:rsidRDefault="006105BA" w:rsidP="00042FA7">
      <w:pPr>
        <w:ind w:left="-709"/>
        <w:jc w:val="both"/>
        <w:rPr>
          <w:rFonts w:ascii="Sto TT" w:eastAsia="Verdana" w:hAnsi="Sto TT" w:cs="Arial"/>
          <w:sz w:val="18"/>
          <w:szCs w:val="18"/>
        </w:rPr>
      </w:pPr>
      <w:r w:rsidRPr="002437D6">
        <w:rPr>
          <w:rFonts w:ascii="Sto TT" w:eastAsia="Verdana" w:hAnsi="Sto TT" w:cs="Arial"/>
          <w:sz w:val="18"/>
          <w:szCs w:val="18"/>
        </w:rPr>
        <w:t>Consommation : 0,15 à 0,2 L/m²</w:t>
      </w:r>
    </w:p>
    <w:p w14:paraId="0700F8AA" w14:textId="77777777" w:rsidR="005E2A8B" w:rsidRPr="002437D6" w:rsidRDefault="005E2A8B" w:rsidP="00042FA7">
      <w:pPr>
        <w:ind w:left="-709" w:right="1"/>
        <w:jc w:val="both"/>
        <w:rPr>
          <w:rFonts w:ascii="Sto TT" w:eastAsia="Verdana" w:hAnsi="Sto TT" w:cs="Arial"/>
          <w:sz w:val="18"/>
          <w:szCs w:val="18"/>
        </w:rPr>
      </w:pPr>
    </w:p>
    <w:p w14:paraId="423C41E8" w14:textId="77777777" w:rsidR="006D41D5" w:rsidRPr="002437D6" w:rsidRDefault="006D41D5" w:rsidP="00042FA7">
      <w:pPr>
        <w:ind w:left="-709" w:right="1"/>
        <w:jc w:val="both"/>
        <w:rPr>
          <w:rFonts w:ascii="Sto TT" w:eastAsia="Verdana" w:hAnsi="Sto TT" w:cs="Arial"/>
          <w:sz w:val="18"/>
          <w:szCs w:val="18"/>
          <w:u w:val="single"/>
        </w:rPr>
      </w:pPr>
      <w:r w:rsidRPr="002437D6">
        <w:rPr>
          <w:rFonts w:ascii="Sto TT" w:eastAsia="Verdana" w:hAnsi="Sto TT" w:cs="Arial"/>
          <w:b/>
          <w:bCs/>
          <w:sz w:val="18"/>
          <w:szCs w:val="18"/>
          <w:u w:val="single"/>
        </w:rPr>
        <w:t>Réparation des bétons avec la gamme StoCrete</w:t>
      </w:r>
    </w:p>
    <w:p w14:paraId="1CB92AF0" w14:textId="77777777" w:rsidR="006D41D5" w:rsidRPr="002437D6" w:rsidRDefault="006D41D5" w:rsidP="00042FA7">
      <w:pPr>
        <w:ind w:left="-709" w:right="1"/>
        <w:jc w:val="both"/>
        <w:rPr>
          <w:rFonts w:ascii="Sto TT" w:eastAsia="Verdana" w:hAnsi="Sto TT" w:cs="Arial"/>
          <w:sz w:val="18"/>
          <w:szCs w:val="18"/>
        </w:rPr>
      </w:pPr>
      <w:r w:rsidRPr="002437D6">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2437D6" w:rsidRDefault="006D41D5" w:rsidP="00042FA7">
      <w:pPr>
        <w:ind w:left="-709" w:right="1"/>
        <w:jc w:val="both"/>
        <w:rPr>
          <w:rFonts w:ascii="Sto TT" w:eastAsia="Verdana" w:hAnsi="Sto TT" w:cs="Arial"/>
          <w:sz w:val="18"/>
          <w:szCs w:val="18"/>
        </w:rPr>
      </w:pPr>
      <w:r w:rsidRPr="002437D6">
        <w:rPr>
          <w:rFonts w:ascii="Sto TT" w:eastAsia="Verdana" w:hAnsi="Sto TT" w:cs="Arial"/>
          <w:sz w:val="18"/>
          <w:szCs w:val="18"/>
        </w:rPr>
        <w:t>Lorsque les armatures sont mises à nu, il convient d’appliquer deux couches de </w:t>
      </w:r>
      <w:r w:rsidRPr="002437D6">
        <w:rPr>
          <w:rFonts w:ascii="Sto TT" w:eastAsia="Verdana" w:hAnsi="Sto TT" w:cs="Arial"/>
          <w:b/>
          <w:bCs/>
          <w:sz w:val="18"/>
          <w:szCs w:val="18"/>
        </w:rPr>
        <w:t>StoCrete TK</w:t>
      </w:r>
      <w:r w:rsidRPr="002437D6">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2437D6" w:rsidRDefault="002D1FCD" w:rsidP="00042FA7">
      <w:pPr>
        <w:ind w:left="-709" w:right="1"/>
        <w:jc w:val="both"/>
        <w:rPr>
          <w:rFonts w:ascii="Sto TT" w:eastAsia="Verdana" w:hAnsi="Sto TT" w:cs="Arial"/>
          <w:sz w:val="18"/>
          <w:szCs w:val="18"/>
        </w:rPr>
      </w:pPr>
    </w:p>
    <w:p w14:paraId="78737352" w14:textId="77777777" w:rsidR="00D6608C" w:rsidRPr="002437D6" w:rsidRDefault="006D41D5" w:rsidP="00042FA7">
      <w:pPr>
        <w:ind w:left="-709" w:right="1"/>
        <w:jc w:val="both"/>
        <w:rPr>
          <w:rFonts w:ascii="Sto TT" w:eastAsia="Verdana" w:hAnsi="Sto TT" w:cs="Arial"/>
          <w:sz w:val="18"/>
          <w:szCs w:val="18"/>
        </w:rPr>
      </w:pPr>
      <w:r w:rsidRPr="002437D6">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2437D6" w:rsidRDefault="006D41D5" w:rsidP="00042FA7">
      <w:pPr>
        <w:pStyle w:val="Paragraphedeliste"/>
        <w:numPr>
          <w:ilvl w:val="0"/>
          <w:numId w:val="18"/>
        </w:numPr>
        <w:ind w:right="1"/>
        <w:jc w:val="both"/>
        <w:rPr>
          <w:rFonts w:ascii="Sto TT" w:eastAsia="Verdana" w:hAnsi="Sto TT" w:cs="Arial"/>
          <w:sz w:val="18"/>
          <w:szCs w:val="18"/>
        </w:rPr>
      </w:pPr>
      <w:r w:rsidRPr="002437D6">
        <w:rPr>
          <w:rFonts w:ascii="Sto TT" w:eastAsia="Verdana" w:hAnsi="Sto TT" w:cs="Arial"/>
          <w:b/>
          <w:bCs/>
          <w:sz w:val="18"/>
          <w:szCs w:val="18"/>
        </w:rPr>
        <w:t>StoCrete SM </w:t>
      </w:r>
      <w:r w:rsidRPr="002437D6">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2437D6">
        <w:rPr>
          <w:rFonts w:ascii="Sto TT" w:eastAsia="Verdana" w:hAnsi="Sto TT" w:cs="Arial"/>
          <w:b/>
          <w:bCs/>
          <w:sz w:val="18"/>
          <w:szCs w:val="18"/>
        </w:rPr>
        <w:t>R2</w:t>
      </w:r>
      <w:r w:rsidRPr="002437D6">
        <w:rPr>
          <w:rFonts w:ascii="Sto TT" w:eastAsia="Verdana" w:hAnsi="Sto TT" w:cs="Arial"/>
          <w:sz w:val="18"/>
          <w:szCs w:val="18"/>
        </w:rPr>
        <w:t> selon la norme NF EN 1504-03.</w:t>
      </w:r>
    </w:p>
    <w:p w14:paraId="3AB6B7F2" w14:textId="77777777" w:rsidR="00B66966" w:rsidRPr="002437D6" w:rsidRDefault="00B66966" w:rsidP="00042FA7">
      <w:pPr>
        <w:pStyle w:val="Paragraphedeliste"/>
        <w:ind w:left="11" w:right="1"/>
        <w:jc w:val="both"/>
        <w:rPr>
          <w:rFonts w:ascii="Sto TT" w:eastAsia="Verdana" w:hAnsi="Sto TT" w:cs="Arial"/>
          <w:sz w:val="18"/>
          <w:szCs w:val="18"/>
        </w:rPr>
      </w:pPr>
    </w:p>
    <w:p w14:paraId="03648AC2" w14:textId="77777777" w:rsidR="00B66966" w:rsidRPr="002437D6" w:rsidRDefault="006D41D5" w:rsidP="00042FA7">
      <w:pPr>
        <w:pStyle w:val="Paragraphedeliste"/>
        <w:numPr>
          <w:ilvl w:val="0"/>
          <w:numId w:val="18"/>
        </w:numPr>
        <w:ind w:right="1"/>
        <w:jc w:val="both"/>
        <w:rPr>
          <w:rFonts w:ascii="Sto TT" w:eastAsia="Verdana" w:hAnsi="Sto TT" w:cs="Arial"/>
          <w:sz w:val="18"/>
          <w:szCs w:val="18"/>
        </w:rPr>
      </w:pPr>
      <w:r w:rsidRPr="002437D6">
        <w:rPr>
          <w:rFonts w:ascii="Sto TT" w:eastAsia="Verdana" w:hAnsi="Sto TT" w:cs="Arial"/>
          <w:b/>
          <w:bCs/>
          <w:sz w:val="18"/>
          <w:szCs w:val="18"/>
        </w:rPr>
        <w:t>StoCrete SM P</w:t>
      </w:r>
      <w:r w:rsidRPr="002437D6">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2437D6">
        <w:rPr>
          <w:rFonts w:ascii="Sto TT" w:eastAsia="Verdana" w:hAnsi="Sto TT" w:cs="Arial"/>
          <w:sz w:val="18"/>
          <w:szCs w:val="18"/>
        </w:rPr>
        <w:t>séparé</w:t>
      </w:r>
      <w:proofErr w:type="gramEnd"/>
      <w:r w:rsidRPr="002437D6">
        <w:rPr>
          <w:rFonts w:ascii="Sto TT" w:eastAsia="Verdana" w:hAnsi="Sto TT" w:cs="Arial"/>
          <w:sz w:val="18"/>
          <w:szCs w:val="18"/>
        </w:rPr>
        <w:t>. Son mode de préparation, d’application et de consommation est identique à celui du StoCrete SM. Il est également classé</w:t>
      </w:r>
      <w:r w:rsidRPr="002437D6">
        <w:rPr>
          <w:rFonts w:ascii="Sto TT" w:eastAsia="Verdana" w:hAnsi="Sto TT" w:cs="Arial"/>
          <w:b/>
          <w:bCs/>
          <w:sz w:val="18"/>
          <w:szCs w:val="18"/>
        </w:rPr>
        <w:t> R2</w:t>
      </w:r>
      <w:r w:rsidRPr="002437D6">
        <w:rPr>
          <w:rFonts w:ascii="Sto TT" w:eastAsia="Verdana" w:hAnsi="Sto TT" w:cs="Arial"/>
          <w:sz w:val="18"/>
          <w:szCs w:val="18"/>
        </w:rPr>
        <w:t> selon la norme NF EN 1504-03.</w:t>
      </w:r>
    </w:p>
    <w:p w14:paraId="432BF61D" w14:textId="77777777" w:rsidR="00B66966" w:rsidRPr="002437D6" w:rsidRDefault="00B66966" w:rsidP="00042FA7">
      <w:pPr>
        <w:pStyle w:val="Paragraphedeliste"/>
        <w:jc w:val="both"/>
        <w:rPr>
          <w:rFonts w:ascii="Sto TT" w:eastAsia="Verdana" w:hAnsi="Sto TT" w:cs="Arial"/>
          <w:sz w:val="18"/>
          <w:szCs w:val="18"/>
        </w:rPr>
      </w:pPr>
    </w:p>
    <w:p w14:paraId="740C00EA" w14:textId="5A22C821" w:rsidR="006D41D5" w:rsidRPr="002437D6" w:rsidRDefault="006D41D5" w:rsidP="00042FA7">
      <w:pPr>
        <w:pStyle w:val="Paragraphedeliste"/>
        <w:numPr>
          <w:ilvl w:val="0"/>
          <w:numId w:val="18"/>
        </w:numPr>
        <w:ind w:right="1"/>
        <w:jc w:val="both"/>
        <w:rPr>
          <w:rFonts w:ascii="Sto TT" w:eastAsia="Verdana" w:hAnsi="Sto TT" w:cs="Arial"/>
          <w:sz w:val="18"/>
          <w:szCs w:val="18"/>
        </w:rPr>
      </w:pPr>
      <w:r w:rsidRPr="002437D6">
        <w:rPr>
          <w:rFonts w:ascii="Sto TT" w:eastAsia="Verdana" w:hAnsi="Sto TT" w:cs="Arial"/>
          <w:b/>
          <w:bCs/>
          <w:sz w:val="18"/>
          <w:szCs w:val="18"/>
        </w:rPr>
        <w:t>StoCrete RM</w:t>
      </w:r>
      <w:r w:rsidRPr="002437D6">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w:t>
      </w:r>
      <w:r w:rsidRPr="002437D6">
        <w:rPr>
          <w:rFonts w:ascii="Sto TT" w:eastAsia="Verdana" w:hAnsi="Sto TT" w:cs="Arial"/>
          <w:b/>
          <w:bCs/>
          <w:sz w:val="18"/>
          <w:szCs w:val="18"/>
        </w:rPr>
        <w:t> R3</w:t>
      </w:r>
      <w:r w:rsidRPr="002437D6">
        <w:rPr>
          <w:rFonts w:ascii="Sto TT" w:eastAsia="Verdana" w:hAnsi="Sto TT" w:cs="Arial"/>
          <w:sz w:val="18"/>
          <w:szCs w:val="18"/>
        </w:rPr>
        <w:t> selon la norme NF EN 1504-03 et conforme à la norme NF P18-840.</w:t>
      </w:r>
    </w:p>
    <w:p w14:paraId="0CE57B45" w14:textId="77777777" w:rsidR="00B66966" w:rsidRPr="002437D6" w:rsidRDefault="00B66966" w:rsidP="00042FA7">
      <w:pPr>
        <w:ind w:right="1"/>
        <w:jc w:val="both"/>
        <w:rPr>
          <w:rFonts w:ascii="Sto TT" w:eastAsia="Verdana" w:hAnsi="Sto TT" w:cs="Arial"/>
          <w:sz w:val="18"/>
          <w:szCs w:val="18"/>
        </w:rPr>
      </w:pPr>
    </w:p>
    <w:p w14:paraId="7A0B03E7" w14:textId="77777777" w:rsidR="00B66966" w:rsidRPr="002437D6" w:rsidRDefault="00B66966" w:rsidP="00042FA7">
      <w:pPr>
        <w:ind w:left="-709" w:right="1"/>
        <w:jc w:val="both"/>
        <w:rPr>
          <w:rFonts w:ascii="Sto TT" w:eastAsia="Verdana" w:hAnsi="Sto TT" w:cs="Arial"/>
          <w:b/>
          <w:bCs/>
          <w:sz w:val="18"/>
          <w:szCs w:val="18"/>
        </w:rPr>
      </w:pPr>
      <w:r w:rsidRPr="002437D6">
        <w:rPr>
          <w:rFonts w:ascii="Sto TT" w:eastAsia="Verdana" w:hAnsi="Sto TT" w:cs="Arial"/>
          <w:sz w:val="18"/>
          <w:szCs w:val="18"/>
        </w:rPr>
        <w:lastRenderedPageBreak/>
        <w:t>I</w:t>
      </w:r>
      <w:r w:rsidR="006D41D5" w:rsidRPr="002437D6">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2437D6">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26A0D30E" w14:textId="77777777" w:rsidR="00501AD2" w:rsidRPr="002437D6" w:rsidRDefault="00501AD2" w:rsidP="006D41D5">
      <w:pPr>
        <w:ind w:left="-709" w:right="1"/>
        <w:rPr>
          <w:rFonts w:ascii="Sto TT" w:eastAsia="Verdana" w:hAnsi="Sto TT" w:cs="Arial"/>
          <w:b/>
          <w:bCs/>
          <w:sz w:val="18"/>
          <w:szCs w:val="18"/>
        </w:rPr>
      </w:pPr>
    </w:p>
    <w:p w14:paraId="0B8BF3EB" w14:textId="095AC382" w:rsidR="006D41D5" w:rsidRPr="002437D6" w:rsidRDefault="006D41D5" w:rsidP="00B66966">
      <w:pPr>
        <w:ind w:left="-709" w:right="1"/>
        <w:jc w:val="center"/>
        <w:rPr>
          <w:rFonts w:ascii="Sto TT" w:eastAsia="Verdana" w:hAnsi="Sto TT" w:cs="Arial"/>
          <w:b/>
          <w:bCs/>
          <w:sz w:val="18"/>
          <w:szCs w:val="18"/>
        </w:rPr>
      </w:pPr>
      <w:r w:rsidRPr="002437D6">
        <w:rPr>
          <w:rFonts w:ascii="Sto TT" w:eastAsia="Verdana" w:hAnsi="Sto TT" w:cs="Arial"/>
          <w:b/>
          <w:bCs/>
          <w:sz w:val="18"/>
          <w:szCs w:val="18"/>
          <w:u w:val="single"/>
        </w:rPr>
        <w:t>La responsabilité du façadier est engagée s’il accepte un support non conforme.</w:t>
      </w:r>
    </w:p>
    <w:p w14:paraId="702C06D0" w14:textId="77777777" w:rsidR="001A743C" w:rsidRPr="002437D6" w:rsidRDefault="001A743C" w:rsidP="007802D2">
      <w:pPr>
        <w:ind w:left="-709" w:right="1"/>
        <w:rPr>
          <w:rFonts w:ascii="Sto TT" w:eastAsia="Verdana" w:hAnsi="Sto TT" w:cs="Arial"/>
          <w:sz w:val="18"/>
          <w:szCs w:val="18"/>
        </w:rPr>
      </w:pPr>
    </w:p>
    <w:p w14:paraId="5A5CF936" w14:textId="2A9A5465" w:rsidR="000B54DD" w:rsidRPr="002437D6" w:rsidRDefault="00EE30E9" w:rsidP="00D6499C">
      <w:pPr>
        <w:ind w:left="-709"/>
        <w:jc w:val="center"/>
        <w:rPr>
          <w:rFonts w:ascii="Sto TT" w:eastAsia="Verdana" w:hAnsi="Sto TT" w:cs="Arial"/>
          <w:b/>
          <w:bCs/>
          <w:color w:val="2F5496" w:themeColor="accent5" w:themeShade="BF"/>
          <w:sz w:val="32"/>
          <w:szCs w:val="32"/>
        </w:rPr>
      </w:pPr>
      <w:r w:rsidRPr="002437D6">
        <w:rPr>
          <w:rFonts w:ascii="Sto TT" w:eastAsia="Verdana" w:hAnsi="Sto TT" w:cs="Arial"/>
          <w:b/>
          <w:bCs/>
          <w:color w:val="2F5496" w:themeColor="accent5" w:themeShade="BF"/>
          <w:sz w:val="32"/>
          <w:szCs w:val="32"/>
        </w:rPr>
        <w:t xml:space="preserve">StoTherm Classic 5 MW </w:t>
      </w:r>
      <w:r w:rsidR="00CF3E8B" w:rsidRPr="002437D6">
        <w:rPr>
          <w:rFonts w:ascii="Sto TT" w:eastAsia="Verdana" w:hAnsi="Sto TT" w:cs="Arial"/>
          <w:b/>
          <w:bCs/>
          <w:color w:val="2F5496" w:themeColor="accent5" w:themeShade="BF"/>
          <w:sz w:val="32"/>
          <w:szCs w:val="32"/>
        </w:rPr>
        <w:t>Calé/Chevillé</w:t>
      </w:r>
    </w:p>
    <w:p w14:paraId="22E61A6A" w14:textId="601FE038" w:rsidR="00D6499C" w:rsidRPr="002437D6" w:rsidRDefault="00CF3E8B" w:rsidP="00D6499C">
      <w:pPr>
        <w:ind w:left="-709"/>
        <w:jc w:val="center"/>
        <w:rPr>
          <w:rFonts w:ascii="Sto TT" w:eastAsia="Verdana" w:hAnsi="Sto TT" w:cs="Arial"/>
          <w:sz w:val="18"/>
          <w:szCs w:val="18"/>
        </w:rPr>
      </w:pPr>
      <w:r w:rsidRPr="002437D6">
        <w:rPr>
          <w:rFonts w:ascii="Sto TT" w:eastAsia="Verdana" w:hAnsi="Sto TT" w:cs="Arial"/>
          <w:sz w:val="18"/>
          <w:szCs w:val="18"/>
        </w:rPr>
        <w:t xml:space="preserve">panneau isolant </w:t>
      </w:r>
      <w:r w:rsidR="00CD3846" w:rsidRPr="002437D6">
        <w:rPr>
          <w:rFonts w:ascii="Sto TT" w:eastAsia="Verdana" w:hAnsi="Sto TT" w:cs="Arial"/>
          <w:sz w:val="18"/>
          <w:szCs w:val="18"/>
        </w:rPr>
        <w:t>laine de roche</w:t>
      </w:r>
      <w:r w:rsidRPr="002437D6">
        <w:rPr>
          <w:rFonts w:ascii="Sto TT" w:eastAsia="Verdana" w:hAnsi="Sto TT" w:cs="Arial"/>
          <w:sz w:val="18"/>
          <w:szCs w:val="18"/>
        </w:rPr>
        <w:br/>
      </w:r>
      <w:r w:rsidRPr="002437D6">
        <w:rPr>
          <w:rFonts w:ascii="Sto TT" w:eastAsia="Verdana" w:hAnsi="Sto TT" w:cs="Arial"/>
          <w:b/>
          <w:bCs/>
          <w:color w:val="767171" w:themeColor="background2" w:themeShade="80"/>
          <w:sz w:val="18"/>
          <w:szCs w:val="18"/>
        </w:rPr>
        <w:t>(DTA 7/</w:t>
      </w:r>
      <w:r w:rsidR="003B5DD9" w:rsidRPr="002437D6">
        <w:rPr>
          <w:rFonts w:ascii="Sto TT" w:eastAsia="Verdana" w:hAnsi="Sto TT" w:cs="Arial"/>
          <w:b/>
          <w:bCs/>
          <w:color w:val="767171" w:themeColor="background2" w:themeShade="80"/>
          <w:sz w:val="18"/>
          <w:szCs w:val="18"/>
        </w:rPr>
        <w:t>16</w:t>
      </w:r>
      <w:r w:rsidRPr="002437D6">
        <w:rPr>
          <w:rFonts w:ascii="Sto TT" w:eastAsia="Verdana" w:hAnsi="Sto TT" w:cs="Arial"/>
          <w:b/>
          <w:bCs/>
          <w:color w:val="767171" w:themeColor="background2" w:themeShade="80"/>
          <w:sz w:val="18"/>
          <w:szCs w:val="18"/>
        </w:rPr>
        <w:t>-</w:t>
      </w:r>
      <w:r w:rsidR="00FD0127" w:rsidRPr="002437D6">
        <w:rPr>
          <w:rFonts w:ascii="Sto TT" w:eastAsia="Verdana" w:hAnsi="Sto TT" w:cs="Arial"/>
          <w:b/>
          <w:bCs/>
          <w:color w:val="767171" w:themeColor="background2" w:themeShade="80"/>
          <w:sz w:val="18"/>
          <w:szCs w:val="18"/>
        </w:rPr>
        <w:t>1</w:t>
      </w:r>
      <w:r w:rsidR="003B5DD9" w:rsidRPr="002437D6">
        <w:rPr>
          <w:rFonts w:ascii="Sto TT" w:eastAsia="Verdana" w:hAnsi="Sto TT" w:cs="Arial"/>
          <w:b/>
          <w:bCs/>
          <w:color w:val="767171" w:themeColor="background2" w:themeShade="80"/>
          <w:sz w:val="18"/>
          <w:szCs w:val="18"/>
        </w:rPr>
        <w:t>665</w:t>
      </w:r>
      <w:r w:rsidR="00FD0127" w:rsidRPr="002437D6">
        <w:rPr>
          <w:rFonts w:ascii="Sto TT" w:eastAsia="Verdana" w:hAnsi="Sto TT" w:cs="Arial"/>
          <w:b/>
          <w:bCs/>
          <w:color w:val="767171" w:themeColor="background2" w:themeShade="80"/>
          <w:sz w:val="18"/>
          <w:szCs w:val="18"/>
        </w:rPr>
        <w:t xml:space="preserve"> –</w:t>
      </w:r>
      <w:r w:rsidRPr="002437D6">
        <w:rPr>
          <w:rFonts w:ascii="Sto TT" w:eastAsia="Verdana" w:hAnsi="Sto TT" w:cs="Arial"/>
          <w:b/>
          <w:bCs/>
          <w:color w:val="767171" w:themeColor="background2" w:themeShade="80"/>
          <w:sz w:val="18"/>
          <w:szCs w:val="18"/>
        </w:rPr>
        <w:t xml:space="preserve"> Classement Feu </w:t>
      </w:r>
      <w:r w:rsidR="00CD3846" w:rsidRPr="002437D6">
        <w:rPr>
          <w:rFonts w:ascii="Sto TT" w:eastAsia="Verdana" w:hAnsi="Sto TT" w:cs="Arial"/>
          <w:b/>
          <w:bCs/>
          <w:color w:val="767171" w:themeColor="background2" w:themeShade="80"/>
          <w:sz w:val="18"/>
          <w:szCs w:val="18"/>
        </w:rPr>
        <w:t>A2</w:t>
      </w:r>
      <w:r w:rsidRPr="002437D6">
        <w:rPr>
          <w:rFonts w:ascii="Sto TT" w:eastAsia="Verdana" w:hAnsi="Sto TT" w:cs="Arial"/>
          <w:b/>
          <w:bCs/>
          <w:color w:val="767171" w:themeColor="background2" w:themeShade="80"/>
          <w:sz w:val="18"/>
          <w:szCs w:val="18"/>
        </w:rPr>
        <w:t>-s</w:t>
      </w:r>
      <w:r w:rsidR="00CD3846" w:rsidRPr="002437D6">
        <w:rPr>
          <w:rFonts w:ascii="Sto TT" w:eastAsia="Verdana" w:hAnsi="Sto TT" w:cs="Arial"/>
          <w:b/>
          <w:bCs/>
          <w:color w:val="767171" w:themeColor="background2" w:themeShade="80"/>
          <w:sz w:val="18"/>
          <w:szCs w:val="18"/>
        </w:rPr>
        <w:t>1</w:t>
      </w:r>
      <w:r w:rsidRPr="002437D6">
        <w:rPr>
          <w:rFonts w:ascii="Sto TT" w:eastAsia="Verdana" w:hAnsi="Sto TT" w:cs="Arial"/>
          <w:b/>
          <w:bCs/>
          <w:color w:val="767171" w:themeColor="background2" w:themeShade="80"/>
          <w:sz w:val="18"/>
          <w:szCs w:val="18"/>
        </w:rPr>
        <w:t>,d0)</w:t>
      </w:r>
      <w:r w:rsidRPr="002437D6">
        <w:rPr>
          <w:rFonts w:ascii="Sto TT" w:eastAsia="Verdana" w:hAnsi="Sto TT" w:cs="Arial"/>
          <w:sz w:val="18"/>
          <w:szCs w:val="18"/>
        </w:rPr>
        <w:br/>
      </w:r>
    </w:p>
    <w:p w14:paraId="28C01FC6" w14:textId="77777777" w:rsidR="00E8643A" w:rsidRPr="002437D6" w:rsidRDefault="00CF3E8B" w:rsidP="00042FA7">
      <w:pPr>
        <w:ind w:left="-709"/>
        <w:jc w:val="both"/>
        <w:rPr>
          <w:rFonts w:ascii="Sto TT" w:eastAsia="Verdana" w:hAnsi="Sto TT" w:cs="Arial"/>
          <w:sz w:val="18"/>
          <w:szCs w:val="18"/>
        </w:rPr>
      </w:pPr>
      <w:r w:rsidRPr="002437D6">
        <w:rPr>
          <w:rFonts w:ascii="Sto TT" w:eastAsia="Verdana" w:hAnsi="Sto TT" w:cs="Arial"/>
          <w:b/>
          <w:bCs/>
          <w:sz w:val="18"/>
          <w:szCs w:val="18"/>
          <w:u w:val="single"/>
        </w:rPr>
        <w:t>Nota</w:t>
      </w:r>
      <w:r w:rsidRPr="002437D6">
        <w:rPr>
          <w:rFonts w:ascii="Sto TT" w:eastAsia="Verdana" w:hAnsi="Sto TT" w:cs="Arial"/>
          <w:b/>
          <w:bCs/>
          <w:sz w:val="18"/>
          <w:szCs w:val="18"/>
        </w:rPr>
        <w:t xml:space="preserve"> :</w:t>
      </w:r>
    </w:p>
    <w:p w14:paraId="76488779" w14:textId="282C1260" w:rsidR="00E8643A" w:rsidRPr="002437D6" w:rsidRDefault="00CF3E8B" w:rsidP="00042FA7">
      <w:pPr>
        <w:pStyle w:val="Paragraphedeliste"/>
        <w:numPr>
          <w:ilvl w:val="0"/>
          <w:numId w:val="24"/>
        </w:numPr>
        <w:jc w:val="both"/>
        <w:rPr>
          <w:rFonts w:ascii="Sto TT" w:eastAsia="Verdana" w:hAnsi="Sto TT" w:cs="Arial"/>
          <w:sz w:val="18"/>
          <w:szCs w:val="18"/>
        </w:rPr>
      </w:pPr>
      <w:r w:rsidRPr="002437D6">
        <w:rPr>
          <w:rFonts w:ascii="Sto TT" w:eastAsia="Verdana" w:hAnsi="Sto TT" w:cs="Arial"/>
          <w:b/>
          <w:bCs/>
          <w:sz w:val="18"/>
          <w:szCs w:val="18"/>
        </w:rPr>
        <w:t xml:space="preserve">Se référer au DTA </w:t>
      </w:r>
      <w:r w:rsidR="00EE30E9" w:rsidRPr="002437D6">
        <w:rPr>
          <w:rFonts w:ascii="Sto TT" w:eastAsia="Verdana" w:hAnsi="Sto TT" w:cs="Arial"/>
          <w:b/>
          <w:bCs/>
          <w:sz w:val="18"/>
          <w:szCs w:val="18"/>
        </w:rPr>
        <w:t xml:space="preserve">StoTherm Classic 5 MW </w:t>
      </w:r>
      <w:r w:rsidRPr="002437D6">
        <w:rPr>
          <w:rFonts w:ascii="Sto TT" w:eastAsia="Verdana" w:hAnsi="Sto TT" w:cs="Arial"/>
          <w:b/>
          <w:bCs/>
          <w:sz w:val="18"/>
          <w:szCs w:val="18"/>
        </w:rPr>
        <w:t>pour les limites d'utilisation du système.</w:t>
      </w:r>
    </w:p>
    <w:p w14:paraId="552174A7" w14:textId="77777777" w:rsidR="00E8643A" w:rsidRPr="002437D6" w:rsidRDefault="00CF3E8B" w:rsidP="00042FA7">
      <w:pPr>
        <w:pStyle w:val="Paragraphedeliste"/>
        <w:numPr>
          <w:ilvl w:val="0"/>
          <w:numId w:val="24"/>
        </w:numPr>
        <w:jc w:val="both"/>
        <w:rPr>
          <w:rFonts w:ascii="Sto TT" w:eastAsia="Verdana" w:hAnsi="Sto TT" w:cs="Arial"/>
          <w:sz w:val="18"/>
          <w:szCs w:val="18"/>
        </w:rPr>
      </w:pPr>
      <w:r w:rsidRPr="002437D6">
        <w:rPr>
          <w:rFonts w:ascii="Sto TT" w:eastAsia="Verdana" w:hAnsi="Sto TT" w:cs="Arial"/>
          <w:b/>
          <w:bCs/>
          <w:sz w:val="18"/>
          <w:szCs w:val="18"/>
        </w:rPr>
        <w:t>Vérifier la rugosité du terrain et la zone de vents du projet</w:t>
      </w:r>
      <w:r w:rsidR="007469E7" w:rsidRPr="002437D6">
        <w:rPr>
          <w:rFonts w:ascii="Sto TT" w:eastAsia="Verdana" w:hAnsi="Sto TT" w:cs="Arial"/>
          <w:b/>
          <w:bCs/>
          <w:sz w:val="18"/>
          <w:szCs w:val="18"/>
        </w:rPr>
        <w:t xml:space="preserve"> (se référer au CPT 3749</w:t>
      </w:r>
      <w:r w:rsidR="001B6335" w:rsidRPr="002437D6">
        <w:rPr>
          <w:rFonts w:ascii="Sto TT" w:eastAsia="Verdana" w:hAnsi="Sto TT" w:cs="Arial"/>
          <w:b/>
          <w:bCs/>
          <w:sz w:val="18"/>
          <w:szCs w:val="18"/>
        </w:rPr>
        <w:t xml:space="preserve"> - </w:t>
      </w:r>
      <w:r w:rsidR="007469E7" w:rsidRPr="002437D6">
        <w:rPr>
          <w:rFonts w:ascii="Sto TT" w:eastAsia="Verdana" w:hAnsi="Sto TT" w:cs="Arial"/>
          <w:b/>
          <w:bCs/>
          <w:sz w:val="18"/>
          <w:szCs w:val="18"/>
        </w:rPr>
        <w:t>Eurocode 1)</w:t>
      </w:r>
      <w:r w:rsidRPr="002437D6">
        <w:rPr>
          <w:rFonts w:ascii="Sto TT" w:eastAsia="Verdana" w:hAnsi="Sto TT" w:cs="Arial"/>
          <w:b/>
          <w:bCs/>
          <w:sz w:val="18"/>
          <w:szCs w:val="18"/>
        </w:rPr>
        <w:t>.</w:t>
      </w:r>
    </w:p>
    <w:p w14:paraId="7B43EB85" w14:textId="77777777" w:rsidR="00E8643A" w:rsidRPr="002437D6" w:rsidRDefault="00CF3E8B" w:rsidP="00042FA7">
      <w:pPr>
        <w:pStyle w:val="Paragraphedeliste"/>
        <w:numPr>
          <w:ilvl w:val="0"/>
          <w:numId w:val="24"/>
        </w:numPr>
        <w:jc w:val="both"/>
        <w:rPr>
          <w:rFonts w:ascii="Sto TT" w:eastAsia="Verdana" w:hAnsi="Sto TT" w:cs="Arial"/>
          <w:sz w:val="18"/>
          <w:szCs w:val="18"/>
        </w:rPr>
      </w:pPr>
      <w:r w:rsidRPr="002437D6">
        <w:rPr>
          <w:rFonts w:ascii="Sto TT" w:eastAsia="Verdana" w:hAnsi="Sto TT" w:cs="Arial"/>
          <w:b/>
          <w:bCs/>
          <w:sz w:val="18"/>
          <w:szCs w:val="18"/>
        </w:rPr>
        <w:t xml:space="preserve">Prévoir la réalisation de tests d’arrachements de chevilles in situ par le fabricant de chevilles (se référer au CPT </w:t>
      </w:r>
      <w:r w:rsidR="005E3B38" w:rsidRPr="002437D6">
        <w:rPr>
          <w:rFonts w:ascii="Sto TT" w:eastAsia="Verdana" w:hAnsi="Sto TT" w:cs="Arial"/>
          <w:b/>
          <w:bCs/>
          <w:sz w:val="18"/>
          <w:szCs w:val="18"/>
        </w:rPr>
        <w:t>3035)</w:t>
      </w:r>
      <w:r w:rsidRPr="002437D6">
        <w:rPr>
          <w:rFonts w:ascii="Sto TT" w:eastAsia="Verdana" w:hAnsi="Sto TT" w:cs="Arial"/>
          <w:b/>
          <w:bCs/>
          <w:sz w:val="18"/>
          <w:szCs w:val="18"/>
        </w:rPr>
        <w:t>.</w:t>
      </w:r>
    </w:p>
    <w:p w14:paraId="313394A8" w14:textId="77777777" w:rsidR="00501AD2" w:rsidRPr="002437D6" w:rsidRDefault="00501AD2" w:rsidP="00042FA7">
      <w:pPr>
        <w:ind w:left="-709"/>
        <w:jc w:val="both"/>
        <w:rPr>
          <w:rFonts w:ascii="Sto TT" w:eastAsia="Verdana" w:hAnsi="Sto TT" w:cs="Arial"/>
          <w:b/>
          <w:bCs/>
          <w:sz w:val="18"/>
          <w:szCs w:val="18"/>
          <w:u w:val="single"/>
        </w:rPr>
      </w:pPr>
    </w:p>
    <w:p w14:paraId="6D80BADD" w14:textId="77777777" w:rsidR="006C1485" w:rsidRPr="002437D6" w:rsidRDefault="006C1485" w:rsidP="00042FA7">
      <w:pPr>
        <w:ind w:left="-709" w:right="1"/>
        <w:jc w:val="both"/>
        <w:rPr>
          <w:rFonts w:ascii="Sto TT" w:eastAsia="Verdana" w:hAnsi="Sto TT" w:cs="Arial"/>
          <w:sz w:val="18"/>
          <w:szCs w:val="18"/>
        </w:rPr>
      </w:pPr>
      <w:r w:rsidRPr="002437D6">
        <w:rPr>
          <w:rFonts w:ascii="Sto TT" w:eastAsia="Verdana" w:hAnsi="Sto TT" w:cs="Arial"/>
          <w:b/>
          <w:bCs/>
          <w:sz w:val="18"/>
          <w:szCs w:val="18"/>
          <w:u w:val="single"/>
        </w:rPr>
        <w:t>Sismique</w:t>
      </w:r>
      <w:r w:rsidRPr="002437D6">
        <w:rPr>
          <w:rFonts w:ascii="Sto TT" w:eastAsia="Verdana" w:hAnsi="Sto TT" w:cs="Arial"/>
          <w:sz w:val="18"/>
          <w:szCs w:val="18"/>
        </w:rPr>
        <w:t xml:space="preserve">   </w:t>
      </w:r>
      <w:r w:rsidRPr="002437D6">
        <w:rPr>
          <w:rFonts w:ascii="Sto TT" w:eastAsia="Verdana" w:hAnsi="Sto TT" w:cs="Arial"/>
          <w:sz w:val="18"/>
          <w:szCs w:val="18"/>
        </w:rPr>
        <w:br/>
        <w:t>Consulter les observations générales en bas du présent document pour rappel de la règlementation sismique.  </w:t>
      </w:r>
    </w:p>
    <w:p w14:paraId="55FF4D3F" w14:textId="77777777" w:rsidR="00C56DA8" w:rsidRPr="002437D6" w:rsidRDefault="00C56DA8" w:rsidP="00042FA7">
      <w:pPr>
        <w:ind w:left="-709"/>
        <w:jc w:val="both"/>
        <w:rPr>
          <w:rFonts w:ascii="Sto TT" w:eastAsia="Verdana" w:hAnsi="Sto TT" w:cs="Arial"/>
          <w:b/>
          <w:bCs/>
          <w:sz w:val="18"/>
          <w:szCs w:val="18"/>
          <w:u w:val="single"/>
        </w:rPr>
      </w:pPr>
    </w:p>
    <w:p w14:paraId="573643D4" w14:textId="0AE421AD" w:rsidR="009F717F" w:rsidRPr="002437D6" w:rsidRDefault="009F717F" w:rsidP="00042FA7">
      <w:pPr>
        <w:ind w:left="-709" w:right="1"/>
        <w:jc w:val="both"/>
        <w:rPr>
          <w:rFonts w:ascii="Sto TT" w:eastAsia="Verdana" w:hAnsi="Sto TT" w:cs="Arial"/>
          <w:sz w:val="18"/>
          <w:szCs w:val="18"/>
        </w:rPr>
      </w:pPr>
      <w:r w:rsidRPr="002437D6">
        <w:rPr>
          <w:rFonts w:ascii="Sto TT" w:eastAsia="Verdana" w:hAnsi="Sto TT" w:cs="Arial"/>
          <w:sz w:val="18"/>
          <w:szCs w:val="18"/>
        </w:rPr>
        <w:t xml:space="preserve">En zone sismique, il convient de s'assurer que la finition, en fonction de la référence et de l'épaisseur de l'isolant sélectionné, ne soit pas positionnée dans les zones identifiées noire dans le tableau de l’isolant (voir </w:t>
      </w:r>
      <w:r w:rsidR="004B4C4D" w:rsidRPr="002437D6">
        <w:rPr>
          <w:rFonts w:ascii="Sto TT" w:eastAsia="Verdana" w:hAnsi="Sto TT" w:cs="Arial"/>
          <w:sz w:val="18"/>
          <w:szCs w:val="18"/>
        </w:rPr>
        <w:t>DTA</w:t>
      </w:r>
      <w:r w:rsidRPr="002437D6">
        <w:rPr>
          <w:rFonts w:ascii="Sto TT" w:eastAsia="Verdana" w:hAnsi="Sto TT" w:cs="Arial"/>
          <w:sz w:val="18"/>
          <w:szCs w:val="18"/>
        </w:rPr>
        <w:t>).</w:t>
      </w:r>
    </w:p>
    <w:p w14:paraId="35AF6690" w14:textId="77777777" w:rsidR="00C56DA8" w:rsidRPr="002437D6" w:rsidRDefault="00C56DA8" w:rsidP="00042FA7">
      <w:pPr>
        <w:ind w:left="-709"/>
        <w:jc w:val="both"/>
        <w:rPr>
          <w:rFonts w:ascii="Sto TT" w:eastAsia="Verdana" w:hAnsi="Sto TT" w:cs="Arial"/>
          <w:b/>
          <w:bCs/>
          <w:sz w:val="18"/>
          <w:szCs w:val="18"/>
          <w:u w:val="single"/>
        </w:rPr>
      </w:pPr>
    </w:p>
    <w:p w14:paraId="61104156" w14:textId="77777777" w:rsidR="00042FA7" w:rsidRPr="002437D6" w:rsidRDefault="00D5346C"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Confection du socle par profil aluminium ou PVC</w:t>
      </w:r>
    </w:p>
    <w:p w14:paraId="0AAE4339" w14:textId="77777777" w:rsidR="002437D6" w:rsidRDefault="008B7841"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À la hauteur du </w:t>
      </w:r>
      <w:r w:rsidR="00047942" w:rsidRPr="002437D6">
        <w:rPr>
          <w:rFonts w:ascii="Sto TT" w:eastAsia="Verdana" w:hAnsi="Sto TT" w:cs="Arial"/>
          <w:sz w:val="18"/>
          <w:szCs w:val="18"/>
        </w:rPr>
        <w:t>démarrage de l’ITE</w:t>
      </w:r>
      <w:r w:rsidRPr="002437D6">
        <w:rPr>
          <w:rFonts w:ascii="Sto TT" w:eastAsia="Verdana" w:hAnsi="Sto TT" w:cs="Arial"/>
          <w:sz w:val="18"/>
          <w:szCs w:val="18"/>
        </w:rPr>
        <w:t>, mettre en place, horizontalement, le </w:t>
      </w:r>
      <w:r w:rsidRPr="002437D6">
        <w:rPr>
          <w:rFonts w:ascii="Sto TT" w:eastAsia="Verdana" w:hAnsi="Sto TT" w:cs="Arial"/>
          <w:b/>
          <w:bCs/>
          <w:sz w:val="18"/>
          <w:szCs w:val="18"/>
        </w:rPr>
        <w:t>StoProfile Start ST</w:t>
      </w:r>
      <w:r w:rsidRPr="002437D6">
        <w:rPr>
          <w:rFonts w:ascii="Sto TT" w:eastAsia="Verdana" w:hAnsi="Sto TT" w:cs="Arial"/>
          <w:sz w:val="18"/>
          <w:szCs w:val="18"/>
        </w:rPr>
        <w:t> (réduction du pont thermique)</w:t>
      </w:r>
      <w:r w:rsidR="005646A1" w:rsidRPr="002437D6">
        <w:rPr>
          <w:rFonts w:ascii="Sto TT" w:eastAsia="Verdana" w:hAnsi="Sto TT" w:cs="Arial"/>
          <w:sz w:val="18"/>
          <w:szCs w:val="18"/>
        </w:rPr>
        <w:t xml:space="preserve"> </w:t>
      </w:r>
      <w:r w:rsidR="002437D6">
        <w:rPr>
          <w:rFonts w:ascii="Sto TT" w:eastAsia="Verdana" w:hAnsi="Sto TT" w:cs="Arial"/>
          <w:sz w:val="18"/>
          <w:szCs w:val="18"/>
        </w:rPr>
        <w:t>avec le</w:t>
      </w:r>
      <w:r w:rsidR="005646A1" w:rsidRPr="002437D6">
        <w:rPr>
          <w:rFonts w:ascii="Sto TT" w:eastAsia="Verdana" w:hAnsi="Sto TT" w:cs="Arial"/>
          <w:sz w:val="18"/>
          <w:szCs w:val="18"/>
        </w:rPr>
        <w:t xml:space="preserve"> </w:t>
      </w:r>
      <w:r w:rsidR="005646A1" w:rsidRPr="002437D6">
        <w:rPr>
          <w:rFonts w:ascii="Sto TT" w:eastAsia="Verdana" w:hAnsi="Sto TT" w:cs="Arial"/>
          <w:b/>
          <w:bCs/>
          <w:sz w:val="18"/>
          <w:szCs w:val="18"/>
        </w:rPr>
        <w:t>Sto</w:t>
      </w:r>
      <w:r w:rsidR="0041560A" w:rsidRPr="002437D6">
        <w:rPr>
          <w:rFonts w:ascii="Sto TT" w:eastAsia="Verdana" w:hAnsi="Sto TT" w:cs="Arial"/>
          <w:b/>
          <w:bCs/>
          <w:sz w:val="18"/>
          <w:szCs w:val="18"/>
        </w:rPr>
        <w:t>-</w:t>
      </w:r>
      <w:r w:rsidR="005646A1" w:rsidRPr="002437D6">
        <w:rPr>
          <w:rFonts w:ascii="Sto TT" w:eastAsia="Verdana" w:hAnsi="Sto TT" w:cs="Arial"/>
          <w:b/>
          <w:bCs/>
          <w:sz w:val="18"/>
          <w:szCs w:val="18"/>
        </w:rPr>
        <w:t>Profil entoilé PH</w:t>
      </w:r>
      <w:r w:rsidR="00834BEF" w:rsidRPr="002437D6">
        <w:rPr>
          <w:rFonts w:ascii="Sto TT" w:eastAsia="Verdana" w:hAnsi="Sto TT" w:cs="Arial"/>
          <w:b/>
          <w:bCs/>
          <w:sz w:val="18"/>
          <w:szCs w:val="18"/>
        </w:rPr>
        <w:t>,</w:t>
      </w:r>
      <w:r w:rsidR="00A602C3" w:rsidRPr="002437D6">
        <w:rPr>
          <w:rFonts w:ascii="Sto TT" w:eastAsia="Verdana" w:hAnsi="Sto TT" w:cs="Arial"/>
          <w:sz w:val="18"/>
          <w:szCs w:val="18"/>
        </w:rPr>
        <w:t xml:space="preserve"> </w:t>
      </w:r>
      <w:r w:rsidR="005646A1" w:rsidRPr="002437D6">
        <w:rPr>
          <w:rFonts w:ascii="Sto TT" w:eastAsia="Verdana" w:hAnsi="Sto TT" w:cs="Arial"/>
          <w:sz w:val="18"/>
          <w:szCs w:val="18"/>
        </w:rPr>
        <w:t>ou le </w:t>
      </w:r>
      <w:r w:rsidR="005646A1" w:rsidRPr="002437D6">
        <w:rPr>
          <w:rFonts w:ascii="Sto TT" w:eastAsia="Verdana" w:hAnsi="Sto TT" w:cs="Arial"/>
          <w:b/>
          <w:bCs/>
          <w:sz w:val="18"/>
          <w:szCs w:val="18"/>
        </w:rPr>
        <w:t>Sto-Profil de départ S12</w:t>
      </w:r>
      <w:r w:rsidR="00A602C3" w:rsidRPr="002437D6">
        <w:rPr>
          <w:rFonts w:ascii="Sto TT" w:eastAsia="Verdana" w:hAnsi="Sto TT" w:cs="Arial"/>
          <w:sz w:val="18"/>
          <w:szCs w:val="18"/>
        </w:rPr>
        <w:t xml:space="preserve"> </w:t>
      </w:r>
      <w:r w:rsidR="00441164" w:rsidRPr="002437D6">
        <w:rPr>
          <w:rFonts w:ascii="Sto TT" w:eastAsia="Verdana" w:hAnsi="Sto TT" w:cs="Arial"/>
          <w:sz w:val="18"/>
          <w:szCs w:val="18"/>
        </w:rPr>
        <w:t>avec</w:t>
      </w:r>
      <w:r w:rsidRPr="002437D6">
        <w:rPr>
          <w:rFonts w:ascii="Sto TT" w:eastAsia="Verdana" w:hAnsi="Sto TT" w:cs="Arial"/>
          <w:sz w:val="18"/>
          <w:szCs w:val="18"/>
        </w:rPr>
        <w:t xml:space="preserve"> le</w:t>
      </w:r>
      <w:r w:rsidRPr="002437D6">
        <w:rPr>
          <w:rFonts w:ascii="Sto TT" w:eastAsia="Verdana" w:hAnsi="Sto TT" w:cs="Arial"/>
          <w:b/>
          <w:bCs/>
          <w:sz w:val="18"/>
          <w:szCs w:val="18"/>
        </w:rPr>
        <w:t xml:space="preserve"> Sto Profil à Clipser TR</w:t>
      </w:r>
      <w:r w:rsidR="00441164" w:rsidRPr="002437D6">
        <w:rPr>
          <w:rFonts w:ascii="Sto TT" w:eastAsia="Verdana" w:hAnsi="Sto TT" w:cs="Arial"/>
          <w:b/>
          <w:bCs/>
          <w:sz w:val="18"/>
          <w:szCs w:val="18"/>
        </w:rPr>
        <w:t xml:space="preserve"> </w:t>
      </w:r>
      <w:r w:rsidR="00441164" w:rsidRPr="002437D6">
        <w:rPr>
          <w:rFonts w:ascii="Sto TT" w:eastAsia="Verdana" w:hAnsi="Sto TT" w:cs="Arial"/>
          <w:sz w:val="18"/>
          <w:szCs w:val="18"/>
        </w:rPr>
        <w:t>à mettre en œuvre</w:t>
      </w:r>
      <w:r w:rsidR="00441164" w:rsidRPr="002437D6">
        <w:rPr>
          <w:rFonts w:ascii="Sto TT" w:eastAsia="Verdana" w:hAnsi="Sto TT" w:cs="Arial"/>
          <w:b/>
          <w:bCs/>
          <w:sz w:val="18"/>
          <w:szCs w:val="18"/>
        </w:rPr>
        <w:t xml:space="preserve"> </w:t>
      </w:r>
      <w:r w:rsidR="00A602C3" w:rsidRPr="002437D6">
        <w:rPr>
          <w:rFonts w:ascii="Sto TT" w:eastAsia="Verdana" w:hAnsi="Sto TT" w:cs="Arial"/>
          <w:sz w:val="18"/>
          <w:szCs w:val="18"/>
        </w:rPr>
        <w:t>avant la pose de l’isolant</w:t>
      </w:r>
      <w:r w:rsidRPr="002437D6">
        <w:rPr>
          <w:rFonts w:ascii="Sto TT" w:eastAsia="Verdana" w:hAnsi="Sto TT" w:cs="Arial"/>
          <w:sz w:val="18"/>
          <w:szCs w:val="18"/>
        </w:rPr>
        <w:t>, à l’aide de </w:t>
      </w:r>
      <w:r w:rsidRPr="002437D6">
        <w:rPr>
          <w:rFonts w:ascii="Sto TT" w:eastAsia="Verdana" w:hAnsi="Sto TT" w:cs="Arial"/>
          <w:b/>
          <w:bCs/>
          <w:sz w:val="18"/>
          <w:szCs w:val="18"/>
        </w:rPr>
        <w:t>3 Sto-Tape Vis par mètre linéaire</w:t>
      </w:r>
      <w:r w:rsidRPr="002437D6">
        <w:rPr>
          <w:rFonts w:ascii="Sto TT" w:eastAsia="Verdana" w:hAnsi="Sto TT" w:cs="Arial"/>
          <w:sz w:val="18"/>
          <w:szCs w:val="18"/>
        </w:rPr>
        <w:t>, la première et la dernière fixation étant à </w:t>
      </w:r>
      <w:r w:rsidRPr="002437D6">
        <w:rPr>
          <w:rFonts w:ascii="Sto TT" w:eastAsia="Verdana" w:hAnsi="Sto TT" w:cs="Arial"/>
          <w:b/>
          <w:bCs/>
          <w:sz w:val="18"/>
          <w:szCs w:val="18"/>
        </w:rPr>
        <w:t>5 cm maximum</w:t>
      </w:r>
      <w:r w:rsidRPr="002437D6">
        <w:rPr>
          <w:rFonts w:ascii="Sto TT" w:eastAsia="Verdana" w:hAnsi="Sto TT" w:cs="Arial"/>
          <w:sz w:val="18"/>
          <w:szCs w:val="18"/>
        </w:rPr>
        <w:t> des extrémités du socle.</w:t>
      </w:r>
      <w:r w:rsidRPr="002437D6">
        <w:rPr>
          <w:rFonts w:ascii="Sto TT" w:eastAsia="Verdana" w:hAnsi="Sto TT" w:cs="Arial"/>
          <w:sz w:val="18"/>
          <w:szCs w:val="18"/>
        </w:rPr>
        <w:br/>
        <w:t>Rattraper les inégalités par des </w:t>
      </w:r>
      <w:r w:rsidRPr="002437D6">
        <w:rPr>
          <w:rFonts w:ascii="Sto TT" w:eastAsia="Verdana" w:hAnsi="Sto TT" w:cs="Arial"/>
          <w:b/>
          <w:bCs/>
          <w:sz w:val="18"/>
          <w:szCs w:val="18"/>
        </w:rPr>
        <w:t>Cales Sto</w:t>
      </w:r>
      <w:r w:rsidRPr="002437D6">
        <w:rPr>
          <w:rFonts w:ascii="Sto TT" w:eastAsia="Verdana" w:hAnsi="Sto TT" w:cs="Arial"/>
          <w:sz w:val="18"/>
          <w:szCs w:val="18"/>
        </w:rPr>
        <w:t>. La </w:t>
      </w:r>
      <w:r w:rsidRPr="002437D6">
        <w:rPr>
          <w:rFonts w:ascii="Sto TT" w:eastAsia="Verdana" w:hAnsi="Sto TT" w:cs="Arial"/>
          <w:b/>
          <w:bCs/>
          <w:sz w:val="18"/>
          <w:szCs w:val="18"/>
        </w:rPr>
        <w:t>largeur des profils</w:t>
      </w:r>
      <w:r w:rsidRPr="002437D6">
        <w:rPr>
          <w:rFonts w:ascii="Sto TT" w:eastAsia="Verdana" w:hAnsi="Sto TT" w:cs="Arial"/>
          <w:sz w:val="18"/>
          <w:szCs w:val="18"/>
        </w:rPr>
        <w:t> est en fonction de l’</w:t>
      </w:r>
      <w:r w:rsidRPr="002437D6">
        <w:rPr>
          <w:rFonts w:ascii="Sto TT" w:eastAsia="Verdana" w:hAnsi="Sto TT" w:cs="Arial"/>
          <w:b/>
          <w:bCs/>
          <w:sz w:val="18"/>
          <w:szCs w:val="18"/>
        </w:rPr>
        <w:t>épaisseur des panneaux</w:t>
      </w:r>
      <w:r w:rsidRPr="002437D6">
        <w:rPr>
          <w:rFonts w:ascii="Sto TT" w:eastAsia="Verdana" w:hAnsi="Sto TT" w:cs="Arial"/>
          <w:sz w:val="18"/>
          <w:szCs w:val="18"/>
        </w:rPr>
        <w:t>.</w:t>
      </w:r>
    </w:p>
    <w:p w14:paraId="1F11A68B" w14:textId="5A559D6C" w:rsidR="005E2A8B" w:rsidRPr="002437D6" w:rsidRDefault="008B7841" w:rsidP="00042FA7">
      <w:pPr>
        <w:ind w:left="-709"/>
        <w:jc w:val="both"/>
        <w:rPr>
          <w:rFonts w:ascii="Sto TT" w:eastAsia="Verdana" w:hAnsi="Sto TT" w:cs="Arial"/>
          <w:sz w:val="18"/>
          <w:szCs w:val="18"/>
        </w:rPr>
      </w:pPr>
      <w:r w:rsidRPr="002437D6">
        <w:rPr>
          <w:rFonts w:ascii="Sto TT" w:eastAsia="Verdana" w:hAnsi="Sto TT" w:cs="Arial"/>
          <w:sz w:val="18"/>
          <w:szCs w:val="18"/>
        </w:rPr>
        <w:t>Laisser entre les socles un </w:t>
      </w:r>
      <w:r w:rsidRPr="002437D6">
        <w:rPr>
          <w:rFonts w:ascii="Sto TT" w:eastAsia="Verdana" w:hAnsi="Sto TT" w:cs="Arial"/>
          <w:b/>
          <w:bCs/>
          <w:sz w:val="18"/>
          <w:szCs w:val="18"/>
        </w:rPr>
        <w:t>espace minimum de 5 mm</w:t>
      </w:r>
      <w:r w:rsidRPr="002437D6">
        <w:rPr>
          <w:rFonts w:ascii="Sto TT" w:eastAsia="Verdana" w:hAnsi="Sto TT" w:cs="Arial"/>
          <w:sz w:val="18"/>
          <w:szCs w:val="18"/>
        </w:rPr>
        <w:t>, au moyen de </w:t>
      </w:r>
      <w:r w:rsidRPr="002437D6">
        <w:rPr>
          <w:rFonts w:ascii="Sto TT" w:eastAsia="Verdana" w:hAnsi="Sto TT" w:cs="Arial"/>
          <w:b/>
          <w:bCs/>
          <w:sz w:val="18"/>
          <w:szCs w:val="18"/>
        </w:rPr>
        <w:t>Sto-Cale de jonction</w:t>
      </w:r>
      <w:r w:rsidRPr="002437D6">
        <w:rPr>
          <w:rFonts w:ascii="Sto TT" w:eastAsia="Verdana" w:hAnsi="Sto TT" w:cs="Arial"/>
          <w:sz w:val="18"/>
          <w:szCs w:val="18"/>
        </w:rPr>
        <w:t>, permettant la </w:t>
      </w:r>
      <w:r w:rsidRPr="002437D6">
        <w:rPr>
          <w:rFonts w:ascii="Sto TT" w:eastAsia="Verdana" w:hAnsi="Sto TT" w:cs="Arial"/>
          <w:b/>
          <w:bCs/>
          <w:sz w:val="18"/>
          <w:szCs w:val="18"/>
        </w:rPr>
        <w:t>libre dilatation des profils</w:t>
      </w:r>
      <w:r w:rsidRPr="002437D6">
        <w:rPr>
          <w:rFonts w:ascii="Sto TT" w:eastAsia="Verdana" w:hAnsi="Sto TT" w:cs="Arial"/>
          <w:sz w:val="18"/>
          <w:szCs w:val="18"/>
        </w:rPr>
        <w:t>.</w:t>
      </w:r>
      <w:r w:rsidR="00CF3E8B" w:rsidRPr="002437D6">
        <w:rPr>
          <w:rFonts w:ascii="Sto TT" w:eastAsia="Verdana" w:hAnsi="Sto TT" w:cs="Arial"/>
          <w:sz w:val="18"/>
          <w:szCs w:val="18"/>
        </w:rPr>
        <w:br/>
      </w:r>
    </w:p>
    <w:p w14:paraId="6F1D3B47" w14:textId="2DE4404F" w:rsidR="00720F3A"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 xml:space="preserve">Pose de l'isolant </w:t>
      </w:r>
      <w:r w:rsidR="000707B4" w:rsidRPr="002437D6">
        <w:rPr>
          <w:rFonts w:ascii="Sto TT" w:eastAsia="Verdana" w:hAnsi="Sto TT" w:cs="Arial"/>
          <w:b/>
          <w:bCs/>
          <w:sz w:val="18"/>
          <w:szCs w:val="18"/>
          <w:u w:val="single"/>
        </w:rPr>
        <w:t xml:space="preserve">en </w:t>
      </w:r>
      <w:r w:rsidR="005A687C" w:rsidRPr="002437D6">
        <w:rPr>
          <w:rFonts w:ascii="Sto TT" w:eastAsia="Verdana" w:hAnsi="Sto TT" w:cs="Arial"/>
          <w:b/>
          <w:bCs/>
          <w:sz w:val="18"/>
          <w:szCs w:val="18"/>
          <w:u w:val="single"/>
        </w:rPr>
        <w:t>laine de roche</w:t>
      </w:r>
    </w:p>
    <w:p w14:paraId="6A7B610A" w14:textId="77777777" w:rsid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Collage </w:t>
      </w:r>
      <w:r w:rsidR="00FD0127" w:rsidRPr="002437D6">
        <w:rPr>
          <w:rFonts w:ascii="Sto TT" w:eastAsia="Verdana" w:hAnsi="Sto TT" w:cs="Arial"/>
          <w:sz w:val="18"/>
          <w:szCs w:val="18"/>
        </w:rPr>
        <w:t>de l’isolant</w:t>
      </w:r>
      <w:r w:rsidRPr="002437D6">
        <w:rPr>
          <w:rFonts w:ascii="Sto TT" w:eastAsia="Verdana" w:hAnsi="Sto TT" w:cs="Arial"/>
          <w:sz w:val="18"/>
          <w:szCs w:val="18"/>
        </w:rPr>
        <w:t xml:space="preserve"> en </w:t>
      </w:r>
      <w:r w:rsidR="00681FE8" w:rsidRPr="002437D6">
        <w:rPr>
          <w:rFonts w:ascii="Sto TT" w:eastAsia="Verdana" w:hAnsi="Sto TT" w:cs="Arial"/>
          <w:sz w:val="18"/>
          <w:szCs w:val="18"/>
        </w:rPr>
        <w:t>laine de roche</w:t>
      </w:r>
      <w:r w:rsidRPr="002437D6">
        <w:rPr>
          <w:rFonts w:ascii="Sto TT" w:eastAsia="Verdana" w:hAnsi="Sto TT" w:cs="Arial"/>
          <w:sz w:val="18"/>
          <w:szCs w:val="18"/>
        </w:rPr>
        <w:t>, sur les supports préparés au préalable suivant les indications précédentes.</w:t>
      </w:r>
    </w:p>
    <w:p w14:paraId="0D7CE1C1" w14:textId="1A46BEC9" w:rsid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Se référer à l'avis technique </w:t>
      </w:r>
      <w:r w:rsidR="00EE30E9" w:rsidRPr="002437D6">
        <w:rPr>
          <w:rFonts w:ascii="Sto TT" w:eastAsia="Verdana" w:hAnsi="Sto TT" w:cs="Arial"/>
          <w:b/>
          <w:bCs/>
          <w:sz w:val="18"/>
          <w:szCs w:val="18"/>
        </w:rPr>
        <w:t xml:space="preserve">StoTherm Classic 5 MW </w:t>
      </w:r>
      <w:r w:rsidRPr="002437D6">
        <w:rPr>
          <w:rFonts w:ascii="Sto TT" w:eastAsia="Verdana" w:hAnsi="Sto TT" w:cs="Arial"/>
          <w:sz w:val="18"/>
          <w:szCs w:val="18"/>
        </w:rPr>
        <w:t xml:space="preserve">pour les isolants en </w:t>
      </w:r>
      <w:r w:rsidR="00681FE8" w:rsidRPr="002437D6">
        <w:rPr>
          <w:rFonts w:ascii="Sto TT" w:eastAsia="Verdana" w:hAnsi="Sto TT" w:cs="Arial"/>
          <w:sz w:val="18"/>
          <w:szCs w:val="18"/>
        </w:rPr>
        <w:t>laine de roche</w:t>
      </w:r>
      <w:r w:rsidRPr="002437D6">
        <w:rPr>
          <w:rFonts w:ascii="Sto TT" w:eastAsia="Verdana" w:hAnsi="Sto TT" w:cs="Arial"/>
          <w:sz w:val="18"/>
          <w:szCs w:val="18"/>
        </w:rPr>
        <w:t xml:space="preserve"> visés. </w:t>
      </w:r>
    </w:p>
    <w:p w14:paraId="59D22D3C" w14:textId="5FBA5AD3" w:rsidR="004D5D6F" w:rsidRP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Ces panneaux seront posés </w:t>
      </w:r>
      <w:r w:rsidR="00861DD4" w:rsidRPr="002437D6">
        <w:rPr>
          <w:rFonts w:ascii="Sto TT" w:eastAsia="Verdana" w:hAnsi="Sto TT" w:cs="Arial"/>
          <w:sz w:val="18"/>
          <w:szCs w:val="18"/>
        </w:rPr>
        <w:t xml:space="preserve">en coupe de </w:t>
      </w:r>
      <w:r w:rsidR="00716C85" w:rsidRPr="002437D6">
        <w:rPr>
          <w:rFonts w:ascii="Sto TT" w:eastAsia="Verdana" w:hAnsi="Sto TT" w:cs="Arial"/>
          <w:sz w:val="18"/>
          <w:szCs w:val="18"/>
        </w:rPr>
        <w:t>pierre,</w:t>
      </w:r>
      <w:r w:rsidRPr="002437D6">
        <w:rPr>
          <w:rFonts w:ascii="Sto TT" w:eastAsia="Verdana" w:hAnsi="Sto TT" w:cs="Arial"/>
          <w:sz w:val="18"/>
          <w:szCs w:val="18"/>
        </w:rPr>
        <w:t xml:space="preserve"> de façon absolument plane et à joints plats serrés, au moyen de</w:t>
      </w:r>
      <w:r w:rsidR="00401F24" w:rsidRPr="002437D6">
        <w:rPr>
          <w:rFonts w:ascii="Sto TT" w:eastAsia="Verdana" w:hAnsi="Sto TT" w:cs="Arial"/>
          <w:sz w:val="18"/>
          <w:szCs w:val="18"/>
        </w:rPr>
        <w:t xml:space="preserve"> l’un des produits suivants :</w:t>
      </w:r>
      <w:r w:rsidRPr="002437D6">
        <w:rPr>
          <w:rFonts w:ascii="Sto TT" w:eastAsia="Verdana" w:hAnsi="Sto TT" w:cs="Arial"/>
          <w:sz w:val="18"/>
          <w:szCs w:val="18"/>
        </w:rPr>
        <w:t xml:space="preserve"> </w:t>
      </w:r>
      <w:r w:rsidR="002165C4" w:rsidRPr="002437D6">
        <w:rPr>
          <w:rFonts w:ascii="Sto TT" w:eastAsia="Verdana" w:hAnsi="Sto TT" w:cs="Arial"/>
          <w:b/>
          <w:bCs/>
          <w:sz w:val="18"/>
          <w:szCs w:val="18"/>
        </w:rPr>
        <w:t>StoLevell</w:t>
      </w:r>
      <w:r w:rsidRPr="002437D6">
        <w:rPr>
          <w:rFonts w:ascii="Sto TT" w:eastAsia="Verdana" w:hAnsi="Sto TT" w:cs="Arial"/>
          <w:b/>
          <w:bCs/>
          <w:sz w:val="18"/>
          <w:szCs w:val="18"/>
        </w:rPr>
        <w:t xml:space="preserve"> Uni, Sto-Mortier Colle B, </w:t>
      </w:r>
      <w:r w:rsidR="0092536C" w:rsidRPr="002437D6">
        <w:rPr>
          <w:rFonts w:ascii="Sto TT" w:eastAsia="Verdana" w:hAnsi="Sto TT" w:cs="Arial"/>
          <w:b/>
          <w:bCs/>
          <w:sz w:val="18"/>
          <w:szCs w:val="18"/>
        </w:rPr>
        <w:t xml:space="preserve">StoLevell Duo, StoLevell Duo Plus, </w:t>
      </w:r>
      <w:r w:rsidRPr="002437D6">
        <w:rPr>
          <w:rFonts w:ascii="Sto TT" w:eastAsia="Verdana" w:hAnsi="Sto TT" w:cs="Arial"/>
          <w:b/>
          <w:bCs/>
          <w:sz w:val="18"/>
          <w:szCs w:val="18"/>
        </w:rPr>
        <w:t>StoLevell FT</w:t>
      </w:r>
      <w:r w:rsidR="00786913" w:rsidRPr="002437D6">
        <w:rPr>
          <w:rFonts w:ascii="Sto TT" w:eastAsia="Verdana" w:hAnsi="Sto TT" w:cs="Arial"/>
          <w:b/>
          <w:bCs/>
          <w:sz w:val="18"/>
          <w:szCs w:val="18"/>
        </w:rPr>
        <w:t xml:space="preserve"> (en hiver uniquement)</w:t>
      </w:r>
      <w:r w:rsidR="00DE1D86" w:rsidRPr="002437D6">
        <w:rPr>
          <w:rFonts w:ascii="Sto TT" w:eastAsia="Verdana" w:hAnsi="Sto TT" w:cs="Arial"/>
          <w:b/>
          <w:bCs/>
          <w:sz w:val="18"/>
          <w:szCs w:val="18"/>
        </w:rPr>
        <w:t xml:space="preserve"> </w:t>
      </w:r>
      <w:r w:rsidR="00A5135C" w:rsidRPr="002437D6">
        <w:rPr>
          <w:rFonts w:ascii="Sto TT" w:eastAsia="Verdana" w:hAnsi="Sto TT" w:cs="Arial"/>
          <w:sz w:val="18"/>
          <w:szCs w:val="18"/>
        </w:rPr>
        <w:t xml:space="preserve">ou </w:t>
      </w:r>
      <w:r w:rsidR="00A5135C" w:rsidRPr="002437D6">
        <w:rPr>
          <w:rFonts w:ascii="Sto TT" w:eastAsia="Verdana" w:hAnsi="Sto TT" w:cs="Arial"/>
          <w:b/>
          <w:bCs/>
          <w:sz w:val="18"/>
          <w:szCs w:val="18"/>
        </w:rPr>
        <w:t>Sto</w:t>
      </w:r>
      <w:r w:rsidR="00535F3A" w:rsidRPr="002437D6">
        <w:rPr>
          <w:rFonts w:ascii="Sto TT" w:eastAsia="Verdana" w:hAnsi="Sto TT" w:cs="Arial"/>
          <w:b/>
          <w:bCs/>
          <w:sz w:val="18"/>
          <w:szCs w:val="18"/>
        </w:rPr>
        <w:t>-Colle Dispersion</w:t>
      </w:r>
      <w:r w:rsidRPr="002437D6">
        <w:rPr>
          <w:rFonts w:ascii="Sto TT" w:eastAsia="Verdana" w:hAnsi="Sto TT" w:cs="Arial"/>
          <w:b/>
          <w:bCs/>
          <w:sz w:val="18"/>
          <w:szCs w:val="18"/>
        </w:rPr>
        <w:t xml:space="preserve"> </w:t>
      </w:r>
      <w:r w:rsidRPr="002437D6">
        <w:rPr>
          <w:rFonts w:ascii="Sto TT" w:eastAsia="Verdana" w:hAnsi="Sto TT" w:cs="Arial"/>
          <w:sz w:val="18"/>
          <w:szCs w:val="18"/>
        </w:rPr>
        <w:t>et harpés dans les angles</w:t>
      </w:r>
      <w:r w:rsidR="00E307AF" w:rsidRPr="002437D6">
        <w:rPr>
          <w:rFonts w:ascii="Sto TT" w:eastAsia="Verdana" w:hAnsi="Sto TT" w:cs="Arial"/>
          <w:sz w:val="18"/>
          <w:szCs w:val="18"/>
        </w:rPr>
        <w:t xml:space="preserve"> </w:t>
      </w:r>
      <w:r w:rsidR="00E307AF" w:rsidRPr="002437D6">
        <w:rPr>
          <w:rFonts w:ascii="Sto TT" w:eastAsia="Verdana" w:hAnsi="Sto TT" w:cs="Arial"/>
          <w:b/>
          <w:bCs/>
          <w:sz w:val="18"/>
          <w:szCs w:val="18"/>
        </w:rPr>
        <w:t>en veillant à appliquer un boudin continu au démarrage</w:t>
      </w:r>
      <w:r w:rsidR="00786913" w:rsidRPr="002437D6">
        <w:rPr>
          <w:rFonts w:ascii="Sto TT" w:eastAsia="Verdana" w:hAnsi="Sto TT" w:cs="Arial"/>
          <w:b/>
          <w:bCs/>
          <w:sz w:val="18"/>
          <w:szCs w:val="18"/>
        </w:rPr>
        <w:t>,</w:t>
      </w:r>
      <w:r w:rsidR="00E307AF" w:rsidRPr="002437D6">
        <w:rPr>
          <w:rFonts w:ascii="Sto TT" w:eastAsia="Verdana" w:hAnsi="Sto TT" w:cs="Arial"/>
          <w:b/>
          <w:bCs/>
          <w:sz w:val="18"/>
          <w:szCs w:val="18"/>
        </w:rPr>
        <w:t xml:space="preserve"> tous les </w:t>
      </w:r>
      <w:r w:rsidR="005F4E44" w:rsidRPr="002437D6">
        <w:rPr>
          <w:rFonts w:ascii="Sto TT" w:eastAsia="Verdana" w:hAnsi="Sto TT" w:cs="Arial"/>
          <w:b/>
          <w:bCs/>
          <w:sz w:val="18"/>
          <w:szCs w:val="18"/>
        </w:rPr>
        <w:t>deux</w:t>
      </w:r>
      <w:r w:rsidR="00E307AF" w:rsidRPr="002437D6">
        <w:rPr>
          <w:rFonts w:ascii="Sto TT" w:eastAsia="Verdana" w:hAnsi="Sto TT" w:cs="Arial"/>
          <w:b/>
          <w:bCs/>
          <w:sz w:val="18"/>
          <w:szCs w:val="18"/>
        </w:rPr>
        <w:t xml:space="preserve"> niveaux</w:t>
      </w:r>
      <w:r w:rsidR="004708BD" w:rsidRPr="002437D6">
        <w:rPr>
          <w:rFonts w:ascii="Sto TT" w:eastAsia="Verdana" w:hAnsi="Sto TT" w:cs="Arial"/>
          <w:b/>
          <w:bCs/>
          <w:sz w:val="18"/>
          <w:szCs w:val="18"/>
        </w:rPr>
        <w:t xml:space="preserve"> et </w:t>
      </w:r>
      <w:r w:rsidR="00B75B0E" w:rsidRPr="002437D6">
        <w:rPr>
          <w:rFonts w:ascii="Sto TT" w:eastAsia="Verdana" w:hAnsi="Sto TT" w:cs="Arial"/>
          <w:b/>
          <w:bCs/>
          <w:sz w:val="18"/>
          <w:szCs w:val="18"/>
        </w:rPr>
        <w:t xml:space="preserve">sur la dernière rangée. </w:t>
      </w:r>
      <w:r w:rsidR="007F761E" w:rsidRPr="002437D6">
        <w:rPr>
          <w:rFonts w:ascii="Sto TT" w:eastAsia="Verdana" w:hAnsi="Sto TT" w:cs="Arial"/>
          <w:b/>
          <w:bCs/>
          <w:sz w:val="18"/>
          <w:szCs w:val="18"/>
        </w:rPr>
        <w:t>« </w:t>
      </w:r>
      <w:r w:rsidR="00B75B0E" w:rsidRPr="002437D6">
        <w:rPr>
          <w:rFonts w:ascii="Sto TT" w:eastAsia="Verdana" w:hAnsi="Sto TT" w:cs="Arial"/>
          <w:b/>
          <w:bCs/>
          <w:sz w:val="18"/>
          <w:szCs w:val="18"/>
        </w:rPr>
        <w:t>Cette disposition a pour objectif de limiter les lames d’air parasites qui dégradent les performances thermiques.</w:t>
      </w:r>
      <w:r w:rsidR="007F761E" w:rsidRPr="002437D6">
        <w:rPr>
          <w:rFonts w:ascii="Sto TT" w:eastAsia="Verdana" w:hAnsi="Sto TT" w:cs="Arial"/>
          <w:b/>
          <w:bCs/>
          <w:sz w:val="18"/>
          <w:szCs w:val="18"/>
        </w:rPr>
        <w:t xml:space="preserve"> » </w:t>
      </w:r>
      <w:r w:rsidR="005F4E44" w:rsidRPr="002437D6">
        <w:rPr>
          <w:rFonts w:ascii="Sto TT" w:eastAsia="Verdana" w:hAnsi="Sto TT" w:cs="Arial"/>
          <w:b/>
          <w:bCs/>
          <w:sz w:val="18"/>
          <w:szCs w:val="18"/>
        </w:rPr>
        <w:t>(</w:t>
      </w:r>
      <w:r w:rsidR="002437D6" w:rsidRPr="002437D6">
        <w:rPr>
          <w:rFonts w:ascii="Sto TT" w:eastAsia="Verdana" w:hAnsi="Sto TT" w:cs="Arial"/>
          <w:b/>
          <w:bCs/>
          <w:sz w:val="18"/>
          <w:szCs w:val="18"/>
        </w:rPr>
        <w:t>Extrait</w:t>
      </w:r>
      <w:r w:rsidR="007F761E" w:rsidRPr="002437D6">
        <w:rPr>
          <w:rFonts w:ascii="Sto TT" w:eastAsia="Verdana" w:hAnsi="Sto TT" w:cs="Arial"/>
          <w:b/>
          <w:bCs/>
          <w:sz w:val="18"/>
          <w:szCs w:val="18"/>
        </w:rPr>
        <w:t xml:space="preserve"> du CPT </w:t>
      </w:r>
      <w:r w:rsidR="00B67EDB" w:rsidRPr="002437D6">
        <w:rPr>
          <w:rFonts w:ascii="Sto TT" w:eastAsia="Verdana" w:hAnsi="Sto TT" w:cs="Arial"/>
          <w:b/>
          <w:bCs/>
          <w:sz w:val="18"/>
          <w:szCs w:val="18"/>
        </w:rPr>
        <w:t>3035</w:t>
      </w:r>
      <w:r w:rsidR="005F4E44" w:rsidRPr="002437D6">
        <w:rPr>
          <w:rFonts w:ascii="Sto TT" w:eastAsia="Verdana" w:hAnsi="Sto TT" w:cs="Arial"/>
          <w:b/>
          <w:bCs/>
          <w:sz w:val="18"/>
          <w:szCs w:val="18"/>
        </w:rPr>
        <w:t>)</w:t>
      </w:r>
      <w:r w:rsidR="00B67EDB" w:rsidRPr="002437D6">
        <w:rPr>
          <w:rFonts w:ascii="Sto TT" w:eastAsia="Verdana" w:hAnsi="Sto TT" w:cs="Arial"/>
          <w:b/>
          <w:bCs/>
          <w:sz w:val="18"/>
          <w:szCs w:val="18"/>
        </w:rPr>
        <w:t xml:space="preserve"> </w:t>
      </w:r>
      <w:r w:rsidR="00E307AF" w:rsidRPr="002437D6">
        <w:rPr>
          <w:rFonts w:ascii="Sto TT" w:eastAsia="Verdana" w:hAnsi="Sto TT" w:cs="Arial"/>
          <w:b/>
          <w:bCs/>
          <w:sz w:val="18"/>
          <w:szCs w:val="18"/>
        </w:rPr>
        <w:t xml:space="preserve"> </w:t>
      </w:r>
    </w:p>
    <w:p w14:paraId="28700F4B" w14:textId="77777777" w:rsidR="00042FA7" w:rsidRP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br/>
        <w:t xml:space="preserve">Les joints de plaques doivent être décalés d'au moins 100 mm par rapport aux joints des rails de départ et d'arrêts latéraux conformément au CPT </w:t>
      </w:r>
      <w:r w:rsidR="00B67EDB" w:rsidRPr="002437D6">
        <w:rPr>
          <w:rFonts w:ascii="Sto TT" w:eastAsia="Verdana" w:hAnsi="Sto TT" w:cs="Arial"/>
          <w:sz w:val="18"/>
          <w:szCs w:val="18"/>
        </w:rPr>
        <w:t>3035</w:t>
      </w:r>
      <w:r w:rsidRPr="002437D6">
        <w:rPr>
          <w:rFonts w:ascii="Sto TT" w:eastAsia="Verdana" w:hAnsi="Sto TT" w:cs="Arial"/>
          <w:sz w:val="18"/>
          <w:szCs w:val="18"/>
        </w:rPr>
        <w:t>.</w:t>
      </w:r>
    </w:p>
    <w:p w14:paraId="79FEFCBE" w14:textId="77777777" w:rsid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t>Aux angles de baies, les panneaux seront découpés en "L"</w:t>
      </w:r>
      <w:r w:rsidR="009457A7" w:rsidRPr="002437D6">
        <w:rPr>
          <w:rFonts w:ascii="Sto TT" w:eastAsia="Verdana" w:hAnsi="Sto TT" w:cs="Arial"/>
          <w:sz w:val="18"/>
          <w:szCs w:val="18"/>
        </w:rPr>
        <w:t xml:space="preserve"> d’au moins 20cm de large</w:t>
      </w:r>
      <w:r w:rsidRPr="002437D6">
        <w:rPr>
          <w:rFonts w:ascii="Sto TT" w:eastAsia="Verdana" w:hAnsi="Sto TT" w:cs="Arial"/>
          <w:sz w:val="18"/>
          <w:szCs w:val="18"/>
        </w:rPr>
        <w:t>, afin d'éviter les joints filants.</w:t>
      </w:r>
    </w:p>
    <w:p w14:paraId="5500EBDB" w14:textId="4632F0EC" w:rsidR="00042FA7" w:rsidRP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br/>
      </w:r>
      <w:r w:rsidR="00F4711D" w:rsidRPr="002437D6">
        <w:rPr>
          <w:rFonts w:ascii="Sto TT" w:eastAsia="Verdana" w:hAnsi="Sto TT" w:cs="Arial"/>
          <w:sz w:val="18"/>
          <w:szCs w:val="18"/>
        </w:rPr>
        <w:t xml:space="preserve">Les joints ouverts entre panneaux isolants doivent être traités selon leur largeur : les joints de moins de 5 mm peuvent être rebouchés à l’aide </w:t>
      </w:r>
      <w:r w:rsidR="00A72137" w:rsidRPr="002437D6">
        <w:rPr>
          <w:rFonts w:ascii="Sto TT" w:eastAsia="Verdana" w:hAnsi="Sto TT" w:cs="Arial"/>
          <w:sz w:val="18"/>
          <w:szCs w:val="18"/>
        </w:rPr>
        <w:t xml:space="preserve">du </w:t>
      </w:r>
      <w:r w:rsidR="00A72137" w:rsidRPr="002437D6">
        <w:rPr>
          <w:rFonts w:ascii="Sto TT" w:eastAsia="Verdana" w:hAnsi="Sto TT" w:cs="Arial"/>
          <w:b/>
          <w:bCs/>
          <w:sz w:val="18"/>
          <w:szCs w:val="18"/>
        </w:rPr>
        <w:t>Sto-Mousse Polyuréthane Pistolable</w:t>
      </w:r>
      <w:r w:rsidR="00F4711D" w:rsidRPr="002437D6">
        <w:rPr>
          <w:rFonts w:ascii="Sto TT" w:eastAsia="Verdana" w:hAnsi="Sto TT" w:cs="Arial"/>
          <w:sz w:val="18"/>
          <w:szCs w:val="18"/>
        </w:rPr>
        <w:t>, avec un temps d’expansion et de durcissement d’environ 12 heures avant toute intervention ultérieure</w:t>
      </w:r>
      <w:r w:rsidR="00C2358B" w:rsidRPr="002437D6">
        <w:rPr>
          <w:rFonts w:ascii="Sto TT" w:eastAsia="Verdana" w:hAnsi="Sto TT" w:cs="Arial"/>
          <w:sz w:val="18"/>
          <w:szCs w:val="18"/>
        </w:rPr>
        <w:t>. L</w:t>
      </w:r>
      <w:r w:rsidR="00F4711D" w:rsidRPr="002437D6">
        <w:rPr>
          <w:rFonts w:ascii="Sto TT" w:eastAsia="Verdana" w:hAnsi="Sto TT" w:cs="Arial"/>
          <w:sz w:val="18"/>
          <w:szCs w:val="18"/>
        </w:rPr>
        <w:t>es joints compris entre 5 mm et 10 mm doivent être comblés à l’aide de lamelles de polystyrène expansé adaptées.</w:t>
      </w:r>
    </w:p>
    <w:p w14:paraId="5D3B2F31" w14:textId="1F6504A1" w:rsidR="00B55D08" w:rsidRP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br/>
        <w:t xml:space="preserve">Le collage des panneaux n'ayant pour but que de "caler" les panneaux </w:t>
      </w:r>
      <w:r w:rsidR="009359B5" w:rsidRPr="002437D6">
        <w:rPr>
          <w:rFonts w:ascii="Sto TT" w:eastAsia="Verdana" w:hAnsi="Sto TT" w:cs="Arial"/>
          <w:sz w:val="18"/>
          <w:szCs w:val="18"/>
        </w:rPr>
        <w:t>laine de roche</w:t>
      </w:r>
      <w:r w:rsidRPr="002437D6">
        <w:rPr>
          <w:rFonts w:ascii="Sto TT" w:eastAsia="Verdana" w:hAnsi="Sto TT" w:cs="Arial"/>
          <w:sz w:val="18"/>
          <w:szCs w:val="18"/>
        </w:rPr>
        <w:t xml:space="preserve"> sur le support pour pallier </w:t>
      </w:r>
      <w:proofErr w:type="gramStart"/>
      <w:r w:rsidRPr="002437D6">
        <w:rPr>
          <w:rFonts w:ascii="Sto TT" w:eastAsia="Verdana" w:hAnsi="Sto TT" w:cs="Arial"/>
          <w:sz w:val="18"/>
          <w:szCs w:val="18"/>
        </w:rPr>
        <w:t>aux</w:t>
      </w:r>
      <w:proofErr w:type="gramEnd"/>
      <w:r w:rsidRPr="002437D6">
        <w:rPr>
          <w:rFonts w:ascii="Sto TT" w:eastAsia="Verdana" w:hAnsi="Sto TT" w:cs="Arial"/>
          <w:sz w:val="18"/>
          <w:szCs w:val="18"/>
        </w:rPr>
        <w:t xml:space="preserve"> éventuelles inégalités de planéité  (en aucun cas supérieures à 1</w:t>
      </w:r>
      <w:r w:rsidR="00842FF8" w:rsidRPr="002437D6">
        <w:rPr>
          <w:rFonts w:ascii="Sto TT" w:eastAsia="Verdana" w:hAnsi="Sto TT" w:cs="Arial"/>
          <w:sz w:val="18"/>
          <w:szCs w:val="18"/>
        </w:rPr>
        <w:t>0m</w:t>
      </w:r>
      <w:r w:rsidRPr="002437D6">
        <w:rPr>
          <w:rFonts w:ascii="Sto TT" w:eastAsia="Verdana" w:hAnsi="Sto TT" w:cs="Arial"/>
          <w:sz w:val="18"/>
          <w:szCs w:val="18"/>
        </w:rPr>
        <w:t xml:space="preserve">m), procéder à la fixation des chevilles </w:t>
      </w:r>
      <w:r w:rsidRPr="002437D6">
        <w:rPr>
          <w:rFonts w:ascii="Sto TT" w:eastAsia="Verdana" w:hAnsi="Sto TT" w:cs="Arial"/>
          <w:b/>
          <w:bCs/>
          <w:sz w:val="18"/>
          <w:szCs w:val="18"/>
        </w:rPr>
        <w:t>Sto-Chevilles</w:t>
      </w:r>
      <w:r w:rsidRPr="002437D6">
        <w:rPr>
          <w:rFonts w:ascii="Sto TT" w:eastAsia="Verdana" w:hAnsi="Sto TT" w:cs="Arial"/>
          <w:sz w:val="18"/>
          <w:szCs w:val="18"/>
        </w:rPr>
        <w:t xml:space="preserve"> suivant liste des chevilles retenues dans notre DTA : perçage soigneux de trous au travers l'isolant puis mise en place des chevilles (montage à fleur sauf pour la </w:t>
      </w:r>
      <w:r w:rsidRPr="002437D6">
        <w:rPr>
          <w:rFonts w:ascii="Sto TT" w:eastAsia="Verdana" w:hAnsi="Sto TT" w:cs="Arial"/>
          <w:b/>
          <w:bCs/>
          <w:sz w:val="18"/>
          <w:szCs w:val="18"/>
        </w:rPr>
        <w:t>Sto-Ecotwist</w:t>
      </w:r>
      <w:r w:rsidRPr="002437D6">
        <w:rPr>
          <w:rFonts w:ascii="Sto TT" w:eastAsia="Verdana" w:hAnsi="Sto TT" w:cs="Arial"/>
          <w:sz w:val="18"/>
          <w:szCs w:val="18"/>
        </w:rPr>
        <w:t>).</w:t>
      </w:r>
    </w:p>
    <w:p w14:paraId="06CA1AC8" w14:textId="04049DDA" w:rsidR="00EF01C4" w:rsidRPr="002437D6" w:rsidRDefault="00CF3E8B" w:rsidP="00042FA7">
      <w:pPr>
        <w:ind w:left="-709"/>
        <w:jc w:val="both"/>
        <w:rPr>
          <w:rFonts w:ascii="Sto TT" w:eastAsia="Verdana" w:hAnsi="Sto TT" w:cs="Arial"/>
          <w:sz w:val="18"/>
          <w:szCs w:val="18"/>
        </w:rPr>
      </w:pPr>
      <w:r w:rsidRPr="002437D6">
        <w:rPr>
          <w:rFonts w:ascii="Sto TT" w:eastAsia="Verdana" w:hAnsi="Sto TT" w:cs="Arial"/>
          <w:sz w:val="18"/>
          <w:szCs w:val="18"/>
        </w:rPr>
        <w:br/>
        <w:t xml:space="preserve">Le nombre de chevilles par panneau de </w:t>
      </w:r>
      <w:r w:rsidR="002060BF" w:rsidRPr="002437D6">
        <w:rPr>
          <w:rFonts w:ascii="Sto TT" w:eastAsia="Verdana" w:hAnsi="Sto TT" w:cs="Arial"/>
          <w:sz w:val="18"/>
          <w:szCs w:val="18"/>
        </w:rPr>
        <w:t>polystyrène</w:t>
      </w:r>
      <w:r w:rsidR="009F75A9" w:rsidRPr="002437D6">
        <w:rPr>
          <w:rFonts w:ascii="Sto TT" w:eastAsia="Verdana" w:hAnsi="Sto TT" w:cs="Arial"/>
          <w:sz w:val="18"/>
          <w:szCs w:val="18"/>
        </w:rPr>
        <w:t xml:space="preserve"> expansé</w:t>
      </w:r>
      <w:r w:rsidRPr="002437D6">
        <w:rPr>
          <w:rFonts w:ascii="Sto TT" w:eastAsia="Verdana" w:hAnsi="Sto TT" w:cs="Arial"/>
          <w:sz w:val="18"/>
          <w:szCs w:val="18"/>
        </w:rPr>
        <w:t xml:space="preserve"> est déterminé selon</w:t>
      </w:r>
      <w:ins w:id="1" w:author="Damien PLOVIE" w:date="2025-09-01T09:50:00Z" w16du:dateUtc="2025-09-01T07:50:00Z">
        <w:r w:rsidR="00562C21" w:rsidRPr="002437D6">
          <w:rPr>
            <w:rFonts w:ascii="Sto TT" w:eastAsia="Verdana" w:hAnsi="Sto TT" w:cs="Arial"/>
            <w:sz w:val="18"/>
            <w:szCs w:val="18"/>
          </w:rPr>
          <w:t xml:space="preserve"> </w:t>
        </w:r>
      </w:ins>
      <w:r w:rsidR="00A5135C" w:rsidRPr="002437D6">
        <w:rPr>
          <w:rFonts w:ascii="Sto TT" w:eastAsia="Verdana" w:hAnsi="Sto TT" w:cs="Arial"/>
          <w:sz w:val="18"/>
          <w:szCs w:val="18"/>
        </w:rPr>
        <w:t>l’AT.</w:t>
      </w:r>
    </w:p>
    <w:p w14:paraId="657CC9CE" w14:textId="77777777" w:rsidR="00E9084D" w:rsidRPr="002437D6" w:rsidRDefault="00E9084D" w:rsidP="00042FA7">
      <w:pPr>
        <w:ind w:left="-709"/>
        <w:jc w:val="both"/>
        <w:rPr>
          <w:rFonts w:ascii="Sto TT" w:eastAsia="Verdana" w:hAnsi="Sto TT" w:cs="Arial"/>
          <w:b/>
          <w:bCs/>
          <w:sz w:val="18"/>
          <w:szCs w:val="18"/>
        </w:rPr>
      </w:pPr>
    </w:p>
    <w:p w14:paraId="3C518EAD" w14:textId="340879E2" w:rsidR="00EF01C4" w:rsidRPr="002437D6" w:rsidRDefault="00021079"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La tenue au vent du système dépend de la performance des interfaces cheville/support et cheville/isolant. Le nombre de chevilles par plaque de polystyrène </w:t>
      </w:r>
      <w:r w:rsidR="001B365B" w:rsidRPr="002437D6">
        <w:rPr>
          <w:rFonts w:ascii="Sto TT" w:eastAsia="Verdana" w:hAnsi="Sto TT" w:cs="Arial"/>
          <w:sz w:val="18"/>
          <w:szCs w:val="18"/>
        </w:rPr>
        <w:t xml:space="preserve">expansé </w:t>
      </w:r>
      <w:r w:rsidRPr="002437D6">
        <w:rPr>
          <w:rFonts w:ascii="Sto TT" w:eastAsia="Verdana" w:hAnsi="Sto TT" w:cs="Arial"/>
          <w:sz w:val="18"/>
          <w:szCs w:val="18"/>
        </w:rPr>
        <w:t>est déterminé selon les prescriptions des cahiers 3749 (Eurocodes 1)</w:t>
      </w:r>
      <w:r w:rsidR="001023AB" w:rsidRPr="002437D6">
        <w:rPr>
          <w:rFonts w:ascii="Sto TT" w:eastAsia="Verdana" w:hAnsi="Sto TT" w:cs="Arial"/>
          <w:sz w:val="18"/>
          <w:szCs w:val="18"/>
        </w:rPr>
        <w:t xml:space="preserve"> </w:t>
      </w:r>
      <w:r w:rsidRPr="002437D6">
        <w:rPr>
          <w:rFonts w:ascii="Sto TT" w:eastAsia="Verdana" w:hAnsi="Sto TT" w:cs="Arial"/>
          <w:sz w:val="18"/>
          <w:szCs w:val="18"/>
        </w:rPr>
        <w:t>du CSTB</w:t>
      </w:r>
      <w:r w:rsidR="001023AB" w:rsidRPr="002437D6">
        <w:rPr>
          <w:rFonts w:ascii="Sto TT" w:eastAsia="Verdana" w:hAnsi="Sto TT" w:cs="Arial"/>
          <w:sz w:val="18"/>
          <w:szCs w:val="18"/>
        </w:rPr>
        <w:t xml:space="preserve"> et du </w:t>
      </w:r>
      <w:r w:rsidR="00F77DB6" w:rsidRPr="002437D6">
        <w:rPr>
          <w:rFonts w:ascii="Sto TT" w:eastAsia="Verdana" w:hAnsi="Sto TT" w:cs="Arial"/>
          <w:sz w:val="18"/>
          <w:szCs w:val="18"/>
        </w:rPr>
        <w:t>DTA</w:t>
      </w:r>
      <w:r w:rsidR="001023AB" w:rsidRPr="002437D6">
        <w:rPr>
          <w:rFonts w:ascii="Sto TT" w:eastAsia="Verdana" w:hAnsi="Sto TT" w:cs="Arial"/>
          <w:sz w:val="18"/>
          <w:szCs w:val="18"/>
        </w:rPr>
        <w:t>.</w:t>
      </w:r>
    </w:p>
    <w:p w14:paraId="42024CA6" w14:textId="77777777" w:rsidR="00021079" w:rsidRPr="002437D6" w:rsidRDefault="00021079" w:rsidP="00042FA7">
      <w:pPr>
        <w:ind w:left="-709"/>
        <w:jc w:val="both"/>
        <w:rPr>
          <w:rFonts w:ascii="Sto TT" w:eastAsia="Verdana" w:hAnsi="Sto TT" w:cs="Arial"/>
          <w:sz w:val="18"/>
          <w:szCs w:val="18"/>
        </w:rPr>
      </w:pPr>
    </w:p>
    <w:p w14:paraId="32A24D55" w14:textId="25BD797C" w:rsidR="007E2246" w:rsidRPr="002437D6" w:rsidRDefault="005B0443"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En cas d’utilisation</w:t>
      </w:r>
      <w:r w:rsidR="00072F89" w:rsidRPr="002437D6">
        <w:rPr>
          <w:rFonts w:ascii="Sto TT" w:eastAsia="Verdana" w:hAnsi="Sto TT" w:cs="Arial"/>
          <w:b/>
          <w:bCs/>
          <w:sz w:val="18"/>
          <w:szCs w:val="18"/>
          <w:u w:val="single"/>
        </w:rPr>
        <w:t xml:space="preserve"> de la cheville Sto-Ecotwist pour une fixation invis</w:t>
      </w:r>
      <w:r w:rsidR="00AE670B" w:rsidRPr="002437D6">
        <w:rPr>
          <w:rFonts w:ascii="Sto TT" w:eastAsia="Verdana" w:hAnsi="Sto TT" w:cs="Arial"/>
          <w:b/>
          <w:bCs/>
          <w:sz w:val="18"/>
          <w:szCs w:val="18"/>
          <w:u w:val="single"/>
        </w:rPr>
        <w:t>ible.</w:t>
      </w:r>
    </w:p>
    <w:p w14:paraId="68662B66" w14:textId="77777777" w:rsidR="00AE670B" w:rsidRPr="002437D6" w:rsidRDefault="00AE670B" w:rsidP="00042FA7">
      <w:pPr>
        <w:ind w:left="-709"/>
        <w:jc w:val="both"/>
        <w:rPr>
          <w:rFonts w:ascii="Sto TT" w:eastAsia="Verdana" w:hAnsi="Sto TT" w:cs="Arial"/>
          <w:sz w:val="18"/>
          <w:szCs w:val="18"/>
        </w:rPr>
      </w:pPr>
    </w:p>
    <w:p w14:paraId="676E6FE4" w14:textId="77777777" w:rsidR="007438AF" w:rsidRPr="002437D6" w:rsidRDefault="007438AF" w:rsidP="00042FA7">
      <w:pPr>
        <w:ind w:left="-709" w:right="1"/>
        <w:jc w:val="both"/>
        <w:rPr>
          <w:rFonts w:ascii="Sto TT" w:eastAsia="Courier New" w:hAnsi="Sto TT" w:cs="Arial"/>
          <w:sz w:val="18"/>
          <w:szCs w:val="18"/>
        </w:rPr>
      </w:pPr>
      <w:r w:rsidRPr="002437D6">
        <w:rPr>
          <w:rFonts w:ascii="Sto TT" w:eastAsia="Verdana" w:hAnsi="Sto TT" w:cs="Arial"/>
          <w:b/>
          <w:bCs/>
          <w:sz w:val="18"/>
          <w:szCs w:val="18"/>
          <w:u w:val="single"/>
        </w:rPr>
        <w:t>Cheville Sto-Ecotwist</w:t>
      </w:r>
    </w:p>
    <w:p w14:paraId="5310C869" w14:textId="77777777" w:rsidR="00042FA7" w:rsidRPr="002437D6" w:rsidRDefault="007438AF"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Sous </w:t>
      </w:r>
      <w:r w:rsidRPr="002437D6">
        <w:rPr>
          <w:rFonts w:ascii="Sto TT" w:eastAsia="Verdana" w:hAnsi="Sto TT" w:cs="Arial"/>
          <w:b/>
          <w:bCs/>
          <w:sz w:val="18"/>
          <w:szCs w:val="18"/>
        </w:rPr>
        <w:t>ATE-12/0208</w:t>
      </w:r>
      <w:r w:rsidRPr="002437D6">
        <w:rPr>
          <w:rFonts w:ascii="Sto TT" w:eastAsia="Verdana" w:hAnsi="Sto TT" w:cs="Arial"/>
          <w:sz w:val="18"/>
          <w:szCs w:val="18"/>
        </w:rPr>
        <w:t>, la cheville Sto-Ecotwist convient à de nombreux supports : béton, corps pleins/creux, béton allégé et cellulaire (catégories A à E).</w:t>
      </w:r>
    </w:p>
    <w:p w14:paraId="12C76502" w14:textId="45E552D0" w:rsidR="007438AF" w:rsidRPr="002437D6" w:rsidRDefault="007438AF" w:rsidP="00042FA7">
      <w:pPr>
        <w:ind w:left="-709"/>
        <w:jc w:val="both"/>
        <w:rPr>
          <w:rFonts w:ascii="Sto TT" w:eastAsia="Verdana" w:hAnsi="Sto TT" w:cs="Arial"/>
          <w:sz w:val="18"/>
          <w:szCs w:val="18"/>
        </w:rPr>
      </w:pPr>
      <w:r w:rsidRPr="002437D6">
        <w:rPr>
          <w:rFonts w:ascii="Sto TT" w:eastAsia="Verdana" w:hAnsi="Sto TT" w:cs="Arial"/>
          <w:sz w:val="18"/>
          <w:szCs w:val="18"/>
        </w:rPr>
        <w:t>Elle se compose d’une rosace et d’un fût en plastique, avec une vis en acier.</w:t>
      </w:r>
    </w:p>
    <w:p w14:paraId="067AB5C7" w14:textId="77777777" w:rsidR="007438AF" w:rsidRPr="002437D6" w:rsidRDefault="007438AF" w:rsidP="00042FA7">
      <w:pPr>
        <w:numPr>
          <w:ilvl w:val="0"/>
          <w:numId w:val="7"/>
        </w:numPr>
        <w:jc w:val="both"/>
        <w:rPr>
          <w:rFonts w:ascii="Sto TT" w:eastAsia="Verdana" w:hAnsi="Sto TT" w:cs="Arial"/>
          <w:sz w:val="18"/>
          <w:szCs w:val="18"/>
        </w:rPr>
      </w:pPr>
      <w:r w:rsidRPr="002437D6">
        <w:rPr>
          <w:rFonts w:ascii="Sto TT" w:eastAsia="Verdana" w:hAnsi="Sto TT" w:cs="Arial"/>
          <w:sz w:val="18"/>
          <w:szCs w:val="18"/>
        </w:rPr>
        <w:lastRenderedPageBreak/>
        <w:t>Épaisseur d’isolant : 100 à 300 mm (une seule cheville pour toutes ces épaisseurs)</w:t>
      </w:r>
    </w:p>
    <w:p w14:paraId="2C9C41AD" w14:textId="77777777" w:rsidR="007438AF" w:rsidRPr="002437D6" w:rsidRDefault="007438AF" w:rsidP="00042FA7">
      <w:pPr>
        <w:numPr>
          <w:ilvl w:val="0"/>
          <w:numId w:val="7"/>
        </w:numPr>
        <w:jc w:val="both"/>
        <w:rPr>
          <w:rFonts w:ascii="Sto TT" w:eastAsia="Verdana" w:hAnsi="Sto TT" w:cs="Arial"/>
          <w:sz w:val="18"/>
          <w:szCs w:val="18"/>
        </w:rPr>
      </w:pPr>
      <w:r w:rsidRPr="002437D6">
        <w:rPr>
          <w:rFonts w:ascii="Sto TT" w:eastAsia="Verdana" w:hAnsi="Sto TT" w:cs="Arial"/>
          <w:sz w:val="18"/>
          <w:szCs w:val="18"/>
        </w:rPr>
        <w:t>Perçage : Ø 8 mm – Profondeur de perçage : 75 mm – Ancrage : 35 mm</w:t>
      </w:r>
    </w:p>
    <w:p w14:paraId="01904E09" w14:textId="77777777" w:rsidR="007438AF" w:rsidRPr="002437D6" w:rsidRDefault="007438AF" w:rsidP="00042FA7">
      <w:pPr>
        <w:ind w:left="-709"/>
        <w:jc w:val="both"/>
        <w:rPr>
          <w:rFonts w:ascii="Sto TT" w:eastAsia="Verdana" w:hAnsi="Sto TT" w:cs="Arial"/>
          <w:sz w:val="18"/>
          <w:szCs w:val="18"/>
        </w:rPr>
      </w:pPr>
    </w:p>
    <w:p w14:paraId="180E6DFD" w14:textId="77777777" w:rsidR="007438AF" w:rsidRPr="002437D6" w:rsidRDefault="007438AF"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La cheville </w:t>
      </w:r>
      <w:r w:rsidRPr="002437D6">
        <w:rPr>
          <w:rFonts w:ascii="Sto TT" w:eastAsia="Verdana" w:hAnsi="Sto TT" w:cs="Arial"/>
          <w:b/>
          <w:bCs/>
          <w:sz w:val="18"/>
          <w:szCs w:val="18"/>
        </w:rPr>
        <w:t>Sto-Ecotwist</w:t>
      </w:r>
      <w:r w:rsidRPr="002437D6">
        <w:rPr>
          <w:rFonts w:ascii="Sto TT" w:eastAsia="Verdana" w:hAnsi="Sto TT" w:cs="Arial"/>
          <w:sz w:val="18"/>
          <w:szCs w:val="18"/>
        </w:rPr>
        <w:t xml:space="preserve"> se pose facilement à l’aide de l’outil Sto-Ecotwist MT, assurant une pénétration synchrone de la vis et du plateau hélicoïdal, un ancrage sécurisé dans le support grâce aux ailettes de blocage, et une finition nette avec rebouchage possible à la </w:t>
      </w:r>
      <w:r w:rsidRPr="002437D6">
        <w:rPr>
          <w:rFonts w:ascii="Sto TT" w:eastAsia="Verdana" w:hAnsi="Sto TT" w:cs="Arial"/>
          <w:b/>
          <w:bCs/>
          <w:sz w:val="18"/>
          <w:szCs w:val="18"/>
        </w:rPr>
        <w:t>Sto-Mousse Polyuréthane</w:t>
      </w:r>
      <w:r w:rsidRPr="002437D6">
        <w:rPr>
          <w:rFonts w:ascii="Sto TT" w:eastAsia="Verdana" w:hAnsi="Sto TT" w:cs="Arial"/>
          <w:sz w:val="18"/>
          <w:szCs w:val="18"/>
        </w:rPr>
        <w:t xml:space="preserve"> ou avec </w:t>
      </w:r>
      <w:r w:rsidRPr="002437D6">
        <w:rPr>
          <w:rFonts w:ascii="Sto TT" w:eastAsia="Verdana" w:hAnsi="Sto TT" w:cs="Arial"/>
          <w:b/>
          <w:bCs/>
          <w:sz w:val="18"/>
          <w:szCs w:val="18"/>
        </w:rPr>
        <w:t>Sto-Ecotwist Bouchon</w:t>
      </w:r>
      <w:r w:rsidRPr="002437D6">
        <w:rPr>
          <w:rFonts w:ascii="Sto TT" w:eastAsia="Verdana" w:hAnsi="Sto TT" w:cs="Arial"/>
          <w:sz w:val="18"/>
          <w:szCs w:val="18"/>
        </w:rPr>
        <w:t>.</w:t>
      </w:r>
    </w:p>
    <w:p w14:paraId="5CCA2EF0" w14:textId="77777777" w:rsidR="007438AF" w:rsidRPr="002437D6" w:rsidRDefault="007438AF" w:rsidP="007438AF">
      <w:pPr>
        <w:ind w:left="-709"/>
        <w:jc w:val="center"/>
        <w:rPr>
          <w:rFonts w:ascii="Sto TT" w:eastAsia="Verdana" w:hAnsi="Sto TT" w:cs="Arial"/>
          <w:sz w:val="18"/>
          <w:szCs w:val="18"/>
        </w:rPr>
      </w:pPr>
      <w:r w:rsidRPr="002437D6">
        <w:rPr>
          <w:rFonts w:ascii="Sto TT" w:eastAsia="Courier New" w:hAnsi="Sto TT" w:cs="Arial"/>
          <w:noProof/>
          <w:sz w:val="18"/>
          <w:szCs w:val="18"/>
        </w:rPr>
        <w:drawing>
          <wp:inline distT="0" distB="0" distL="0" distR="0" wp14:anchorId="53779C01" wp14:editId="15A4A57A">
            <wp:extent cx="2081963" cy="2620198"/>
            <wp:effectExtent l="0" t="0" r="0" b="8890"/>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1"/>
                    <a:stretch>
                      <a:fillRect/>
                    </a:stretch>
                  </pic:blipFill>
                  <pic:spPr>
                    <a:xfrm>
                      <a:off x="0" y="0"/>
                      <a:ext cx="2124932" cy="2674275"/>
                    </a:xfrm>
                    <a:prstGeom prst="rect">
                      <a:avLst/>
                    </a:prstGeom>
                  </pic:spPr>
                </pic:pic>
              </a:graphicData>
            </a:graphic>
          </wp:inline>
        </w:drawing>
      </w:r>
      <w:r w:rsidRPr="002437D6">
        <w:rPr>
          <w:rFonts w:ascii="Sto TT" w:eastAsia="Verdana" w:hAnsi="Sto TT" w:cs="Arial"/>
          <w:noProof/>
          <w:sz w:val="18"/>
          <w:szCs w:val="18"/>
        </w:rPr>
        <w:drawing>
          <wp:inline distT="0" distB="0" distL="0" distR="0" wp14:anchorId="1B9A8DC2" wp14:editId="07926618">
            <wp:extent cx="2491740" cy="1801719"/>
            <wp:effectExtent l="0" t="0" r="3810" b="8255"/>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2"/>
                    <a:stretch>
                      <a:fillRect/>
                    </a:stretch>
                  </pic:blipFill>
                  <pic:spPr>
                    <a:xfrm>
                      <a:off x="0" y="0"/>
                      <a:ext cx="2533167" cy="1831674"/>
                    </a:xfrm>
                    <a:prstGeom prst="rect">
                      <a:avLst/>
                    </a:prstGeom>
                  </pic:spPr>
                </pic:pic>
              </a:graphicData>
            </a:graphic>
          </wp:inline>
        </w:drawing>
      </w:r>
    </w:p>
    <w:p w14:paraId="15728A13" w14:textId="77777777" w:rsidR="00703045" w:rsidRPr="002437D6" w:rsidRDefault="00703045" w:rsidP="00E672D3">
      <w:pPr>
        <w:ind w:left="-709"/>
        <w:rPr>
          <w:rFonts w:ascii="Sto TT" w:eastAsia="Verdana" w:hAnsi="Sto TT" w:cs="Arial"/>
          <w:sz w:val="18"/>
          <w:szCs w:val="18"/>
        </w:rPr>
      </w:pPr>
    </w:p>
    <w:p w14:paraId="5A4B4A96" w14:textId="452B5637" w:rsidR="007261C6" w:rsidRPr="002437D6" w:rsidRDefault="007261C6"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 xml:space="preserve">Panneaux isolants en </w:t>
      </w:r>
      <w:r w:rsidR="001015B4" w:rsidRPr="002437D6">
        <w:rPr>
          <w:rFonts w:ascii="Sto TT" w:eastAsia="Verdana" w:hAnsi="Sto TT" w:cs="Arial"/>
          <w:b/>
          <w:bCs/>
          <w:sz w:val="18"/>
          <w:szCs w:val="18"/>
          <w:u w:val="single"/>
        </w:rPr>
        <w:t>polystyrène</w:t>
      </w:r>
      <w:r w:rsidR="006627E8" w:rsidRPr="002437D6">
        <w:rPr>
          <w:rFonts w:ascii="Sto TT" w:eastAsia="Verdana" w:hAnsi="Sto TT" w:cs="Arial"/>
          <w:b/>
          <w:bCs/>
          <w:sz w:val="18"/>
          <w:szCs w:val="18"/>
          <w:u w:val="single"/>
        </w:rPr>
        <w:t xml:space="preserve"> expansé</w:t>
      </w:r>
    </w:p>
    <w:p w14:paraId="70694515" w14:textId="0367BC9D" w:rsidR="000E2851" w:rsidRPr="002437D6" w:rsidRDefault="00A67260"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Les panneaux isolants à utiliser sont en </w:t>
      </w:r>
      <w:r w:rsidR="003B5DD9" w:rsidRPr="002437D6">
        <w:rPr>
          <w:rFonts w:ascii="Sto TT" w:eastAsia="Verdana" w:hAnsi="Sto TT" w:cs="Arial"/>
          <w:sz w:val="18"/>
          <w:szCs w:val="18"/>
        </w:rPr>
        <w:t>laine de roche</w:t>
      </w:r>
      <w:r w:rsidRPr="002437D6">
        <w:rPr>
          <w:rFonts w:ascii="Sto TT" w:eastAsia="Verdana" w:hAnsi="Sto TT" w:cs="Arial"/>
          <w:sz w:val="18"/>
          <w:szCs w:val="18"/>
        </w:rPr>
        <w:t xml:space="preserve"> ignifugé, classés au minimum E en réaction au feu, de couleur blanche ou grise, et conformes à la norme NF EN 13163. Ils doivent être munis d’un marquage CE, d’une Déclaration de Performances et d’un certificat ACERMI en cours de validité. Disponibles en dimensions 1200 × 600mm, leur épaisseur ne doit pas dépasser 300mm. </w:t>
      </w:r>
      <w:r w:rsidR="002D6CC6" w:rsidRPr="002437D6">
        <w:rPr>
          <w:rFonts w:ascii="Sto TT" w:eastAsia="Verdana" w:hAnsi="Sto TT" w:cs="Arial"/>
          <w:sz w:val="18"/>
          <w:szCs w:val="18"/>
        </w:rPr>
        <w:t xml:space="preserve">Certains modèles sont disponibles avec une rainure centrale, facilitant la mise en œuvre et la création de </w:t>
      </w:r>
      <w:r w:rsidR="007F4E61" w:rsidRPr="002437D6">
        <w:rPr>
          <w:rFonts w:ascii="Sto TT" w:eastAsia="Verdana" w:hAnsi="Sto TT" w:cs="Arial"/>
          <w:sz w:val="18"/>
          <w:szCs w:val="18"/>
        </w:rPr>
        <w:t>bossages</w:t>
      </w:r>
      <w:r w:rsidR="002D6CC6" w:rsidRPr="002437D6">
        <w:rPr>
          <w:rFonts w:ascii="Sto TT" w:eastAsia="Verdana" w:hAnsi="Sto TT" w:cs="Arial"/>
          <w:sz w:val="18"/>
          <w:szCs w:val="18"/>
        </w:rPr>
        <w:t>.</w:t>
      </w:r>
      <w:r w:rsidRPr="002437D6">
        <w:rPr>
          <w:rFonts w:ascii="Sto TT" w:eastAsia="Verdana" w:hAnsi="Sto TT" w:cs="Arial"/>
          <w:sz w:val="18"/>
          <w:szCs w:val="18"/>
        </w:rPr>
        <w:t xml:space="preserve"> Les performances minimales attendues </w:t>
      </w:r>
      <w:r w:rsidR="004E08E0" w:rsidRPr="002437D6">
        <w:rPr>
          <w:rFonts w:ascii="Sto TT" w:eastAsia="Verdana" w:hAnsi="Sto TT" w:cs="Arial"/>
          <w:sz w:val="18"/>
          <w:szCs w:val="18"/>
        </w:rPr>
        <w:t>sont:</w:t>
      </w:r>
    </w:p>
    <w:p w14:paraId="6A93639F" w14:textId="77777777" w:rsidR="00AC779B" w:rsidRPr="002437D6" w:rsidRDefault="00AC779B" w:rsidP="00D90883">
      <w:pPr>
        <w:ind w:left="-709"/>
        <w:rPr>
          <w:rFonts w:ascii="Sto TT" w:eastAsia="Verdana" w:hAnsi="Sto TT" w:cs="Arial"/>
          <w:sz w:val="18"/>
          <w:szCs w:val="18"/>
        </w:rPr>
      </w:pPr>
    </w:p>
    <w:p w14:paraId="02A9EC15" w14:textId="4E47632F" w:rsidR="00A67260" w:rsidRPr="002437D6" w:rsidRDefault="00A67260" w:rsidP="000E2851">
      <w:pPr>
        <w:ind w:left="-709"/>
        <w:jc w:val="center"/>
        <w:rPr>
          <w:rFonts w:ascii="Sto TT" w:eastAsia="Verdana" w:hAnsi="Sto TT" w:cs="Arial"/>
          <w:sz w:val="18"/>
          <w:szCs w:val="18"/>
        </w:rPr>
      </w:pPr>
      <w:r w:rsidRPr="002437D6">
        <w:rPr>
          <w:rFonts w:ascii="Sto TT" w:eastAsia="Verdana" w:hAnsi="Sto TT" w:cs="Arial"/>
          <w:sz w:val="18"/>
          <w:szCs w:val="18"/>
        </w:rPr>
        <w:t>I ≥ 2, S ≥ 4, O = 3, L ≥ 3(120), E ≥ 2.</w:t>
      </w:r>
    </w:p>
    <w:p w14:paraId="36B2D7AC" w14:textId="77777777" w:rsidR="00C11357" w:rsidRPr="002437D6" w:rsidRDefault="00C11357" w:rsidP="00D90883">
      <w:pPr>
        <w:ind w:left="-709"/>
        <w:rPr>
          <w:rFonts w:ascii="Sto TT" w:eastAsia="Verdana" w:hAnsi="Sto TT" w:cs="Arial"/>
          <w:sz w:val="18"/>
          <w:szCs w:val="18"/>
        </w:rPr>
      </w:pPr>
    </w:p>
    <w:p w14:paraId="272DA1A7" w14:textId="77777777" w:rsidR="00CB0BF6" w:rsidRPr="002437D6" w:rsidRDefault="00CB0BF6" w:rsidP="00042FA7">
      <w:pPr>
        <w:ind w:left="-709"/>
        <w:jc w:val="both"/>
        <w:rPr>
          <w:rFonts w:ascii="Sto TT" w:eastAsia="Verdana" w:hAnsi="Sto TT" w:cs="Arial"/>
          <w:b/>
          <w:bCs/>
          <w:sz w:val="18"/>
          <w:szCs w:val="18"/>
        </w:rPr>
      </w:pPr>
      <w:r w:rsidRPr="002437D6">
        <w:rPr>
          <w:rFonts w:ascii="Sto TT" w:eastAsia="Verdana" w:hAnsi="Sto TT" w:cs="Arial"/>
          <w:b/>
          <w:bCs/>
          <w:sz w:val="18"/>
          <w:szCs w:val="18"/>
        </w:rPr>
        <w:t>Les références Sto :</w:t>
      </w:r>
    </w:p>
    <w:p w14:paraId="1C9F527F" w14:textId="77777777" w:rsidR="00CB0BF6" w:rsidRPr="002437D6" w:rsidRDefault="00CB0BF6" w:rsidP="00042FA7">
      <w:pPr>
        <w:pStyle w:val="Paragraphedeliste"/>
        <w:numPr>
          <w:ilvl w:val="0"/>
          <w:numId w:val="31"/>
        </w:numPr>
        <w:jc w:val="both"/>
        <w:rPr>
          <w:rFonts w:ascii="Sto TT" w:eastAsia="Verdana" w:hAnsi="Sto TT" w:cs="Arial"/>
          <w:b/>
          <w:bCs/>
          <w:sz w:val="18"/>
          <w:szCs w:val="18"/>
        </w:rPr>
      </w:pPr>
      <w:r w:rsidRPr="002437D6">
        <w:rPr>
          <w:rFonts w:ascii="Sto TT" w:eastAsia="Verdana" w:hAnsi="Sto TT" w:cs="Arial"/>
          <w:b/>
          <w:bCs/>
          <w:sz w:val="18"/>
          <w:szCs w:val="18"/>
        </w:rPr>
        <w:t>Sto-Panneau Mineral 036 Mono</w:t>
      </w:r>
      <w:r w:rsidRPr="002437D6">
        <w:rPr>
          <w:rFonts w:ascii="Sto TT" w:eastAsia="Verdana" w:hAnsi="Sto TT" w:cs="Arial"/>
          <w:sz w:val="18"/>
          <w:szCs w:val="18"/>
        </w:rPr>
        <w:t> : panneau mono-densité, non revêtu, dimensions 1200 × 600mm.</w:t>
      </w:r>
    </w:p>
    <w:p w14:paraId="272C88E9" w14:textId="77777777" w:rsidR="00CB0BF6" w:rsidRPr="002437D6" w:rsidRDefault="00CB0BF6" w:rsidP="00042FA7">
      <w:pPr>
        <w:pStyle w:val="Paragraphedeliste"/>
        <w:numPr>
          <w:ilvl w:val="0"/>
          <w:numId w:val="31"/>
        </w:numPr>
        <w:jc w:val="both"/>
        <w:rPr>
          <w:rFonts w:ascii="Sto TT" w:eastAsia="Verdana" w:hAnsi="Sto TT" w:cs="Arial"/>
          <w:b/>
          <w:bCs/>
          <w:sz w:val="18"/>
          <w:szCs w:val="18"/>
        </w:rPr>
      </w:pPr>
      <w:r w:rsidRPr="002437D6">
        <w:rPr>
          <w:rFonts w:ascii="Sto TT" w:eastAsia="Verdana" w:hAnsi="Sto TT" w:cs="Arial"/>
          <w:b/>
          <w:bCs/>
          <w:sz w:val="18"/>
          <w:szCs w:val="18"/>
        </w:rPr>
        <w:t>Sto-Panneau Mineral 035 Duo</w:t>
      </w:r>
      <w:r w:rsidRPr="002437D6">
        <w:rPr>
          <w:rFonts w:ascii="Sto TT" w:eastAsia="Verdana" w:hAnsi="Sto TT" w:cs="Arial"/>
          <w:sz w:val="18"/>
          <w:szCs w:val="18"/>
        </w:rPr>
        <w:t> : panneau bi-densité, non revêtu, dimensions 1200 × 600mm. La face dense (20mm), marquée par brûlage, est destinée à recevoir l’enduit de base.</w:t>
      </w:r>
    </w:p>
    <w:p w14:paraId="728D2404" w14:textId="77777777" w:rsidR="00CB0BF6" w:rsidRPr="002437D6" w:rsidRDefault="00CB0BF6" w:rsidP="00042FA7">
      <w:pPr>
        <w:pStyle w:val="Paragraphedeliste"/>
        <w:numPr>
          <w:ilvl w:val="0"/>
          <w:numId w:val="31"/>
        </w:numPr>
        <w:jc w:val="both"/>
        <w:rPr>
          <w:rFonts w:ascii="Sto TT" w:eastAsia="Verdana" w:hAnsi="Sto TT" w:cs="Arial"/>
          <w:b/>
          <w:bCs/>
          <w:sz w:val="18"/>
          <w:szCs w:val="18"/>
        </w:rPr>
      </w:pPr>
      <w:r w:rsidRPr="002437D6">
        <w:rPr>
          <w:rFonts w:ascii="Sto TT" w:eastAsia="Verdana" w:hAnsi="Sto TT" w:cs="Arial"/>
          <w:b/>
          <w:bCs/>
          <w:sz w:val="18"/>
          <w:szCs w:val="18"/>
        </w:rPr>
        <w:t>Sto Panneau Mineral Xtra 2/B/H2</w:t>
      </w:r>
      <w:r w:rsidRPr="002437D6">
        <w:rPr>
          <w:rFonts w:ascii="Sto TT" w:eastAsia="Verdana" w:hAnsi="Sto TT" w:cs="Arial"/>
          <w:sz w:val="18"/>
          <w:szCs w:val="18"/>
        </w:rPr>
        <w:t xml:space="preserve"> : panneau mono-densité, revêtu, dimensions 1200 × 400 mm et 1200 × 600mm. Face striée pour le collage, autre face pour l’enduit de base.</w:t>
      </w:r>
    </w:p>
    <w:p w14:paraId="2BAB9156" w14:textId="77777777" w:rsidR="00CB0BF6" w:rsidRPr="002437D6" w:rsidRDefault="00CB0BF6" w:rsidP="00042FA7">
      <w:pPr>
        <w:pStyle w:val="Paragraphedeliste"/>
        <w:numPr>
          <w:ilvl w:val="0"/>
          <w:numId w:val="31"/>
        </w:numPr>
        <w:jc w:val="both"/>
        <w:rPr>
          <w:rFonts w:ascii="Sto TT" w:eastAsia="Verdana" w:hAnsi="Sto TT" w:cs="Arial"/>
          <w:b/>
          <w:bCs/>
          <w:sz w:val="18"/>
          <w:szCs w:val="18"/>
        </w:rPr>
      </w:pPr>
      <w:r w:rsidRPr="002437D6">
        <w:rPr>
          <w:rFonts w:ascii="Sto TT" w:eastAsia="Verdana" w:hAnsi="Sto TT" w:cs="Arial"/>
          <w:b/>
          <w:bCs/>
          <w:sz w:val="18"/>
          <w:szCs w:val="18"/>
        </w:rPr>
        <w:t>Sto-Panneau Minéral ETICS-35</w:t>
      </w:r>
      <w:r w:rsidRPr="002437D6">
        <w:rPr>
          <w:rFonts w:ascii="Sto TT" w:eastAsia="Verdana" w:hAnsi="Sto TT" w:cs="Arial"/>
          <w:sz w:val="18"/>
          <w:szCs w:val="18"/>
        </w:rPr>
        <w:t> : panneau mono-densité, non revêtu, dimensions 1200 × 600mm.</w:t>
      </w:r>
    </w:p>
    <w:p w14:paraId="107B628C" w14:textId="77777777" w:rsidR="00F35878" w:rsidRPr="002437D6" w:rsidRDefault="00F35878" w:rsidP="00042FA7">
      <w:pPr>
        <w:ind w:left="-709"/>
        <w:jc w:val="both"/>
        <w:rPr>
          <w:rFonts w:ascii="Sto TT" w:eastAsia="Verdana" w:hAnsi="Sto TT" w:cs="Arial"/>
          <w:sz w:val="18"/>
          <w:szCs w:val="18"/>
        </w:rPr>
      </w:pPr>
    </w:p>
    <w:p w14:paraId="2AFEDD56" w14:textId="77777777" w:rsidR="003023E5" w:rsidRPr="002437D6" w:rsidRDefault="003023E5" w:rsidP="00042FA7">
      <w:pPr>
        <w:ind w:left="-709"/>
        <w:jc w:val="both"/>
        <w:rPr>
          <w:rFonts w:ascii="Sto TT" w:eastAsia="Verdana" w:hAnsi="Sto TT" w:cs="Arial"/>
          <w:b/>
          <w:bCs/>
          <w:sz w:val="18"/>
          <w:szCs w:val="18"/>
        </w:rPr>
      </w:pPr>
      <w:r w:rsidRPr="002437D6">
        <w:rPr>
          <w:rFonts w:ascii="Sto TT" w:eastAsia="Verdana" w:hAnsi="Sto TT" w:cs="Arial"/>
          <w:b/>
          <w:bCs/>
          <w:sz w:val="18"/>
          <w:szCs w:val="18"/>
        </w:rPr>
        <w:t>Stockage :</w:t>
      </w:r>
    </w:p>
    <w:p w14:paraId="1F413BC6" w14:textId="77777777" w:rsidR="00042FA7" w:rsidRPr="002437D6" w:rsidRDefault="003023E5" w:rsidP="00042FA7">
      <w:pPr>
        <w:ind w:left="-709"/>
        <w:jc w:val="both"/>
        <w:rPr>
          <w:rFonts w:ascii="Sto TT" w:eastAsia="Verdana" w:hAnsi="Sto TT" w:cs="Arial"/>
          <w:sz w:val="18"/>
          <w:szCs w:val="18"/>
        </w:rPr>
      </w:pPr>
      <w:r w:rsidRPr="002437D6">
        <w:rPr>
          <w:rFonts w:ascii="Sto TT" w:eastAsia="Verdana" w:hAnsi="Sto TT" w:cs="Arial"/>
          <w:sz w:val="18"/>
          <w:szCs w:val="18"/>
        </w:rPr>
        <w:t>Les panneaux doivent être stockés à l’abri des chocs et des intempéries</w:t>
      </w:r>
      <w:r w:rsidR="005E5526" w:rsidRPr="002437D6">
        <w:rPr>
          <w:rFonts w:ascii="Sto TT" w:eastAsia="Verdana" w:hAnsi="Sto TT" w:cs="Arial"/>
          <w:sz w:val="18"/>
          <w:szCs w:val="18"/>
        </w:rPr>
        <w:t xml:space="preserve"> à chaque étape</w:t>
      </w:r>
      <w:r w:rsidR="00384E53" w:rsidRPr="002437D6">
        <w:rPr>
          <w:rFonts w:ascii="Sto TT" w:eastAsia="Verdana" w:hAnsi="Sto TT" w:cs="Arial"/>
          <w:sz w:val="18"/>
          <w:szCs w:val="18"/>
        </w:rPr>
        <w:t>,</w:t>
      </w:r>
      <w:r w:rsidR="005E5526" w:rsidRPr="002437D6">
        <w:rPr>
          <w:rFonts w:ascii="Sto TT" w:eastAsia="Verdana" w:hAnsi="Sto TT" w:cs="Arial"/>
          <w:sz w:val="18"/>
          <w:szCs w:val="18"/>
        </w:rPr>
        <w:t xml:space="preserve"> avant leur installation, pendant la </w:t>
      </w:r>
      <w:proofErr w:type="spellStart"/>
      <w:r w:rsidR="005E5526" w:rsidRPr="002437D6">
        <w:rPr>
          <w:rFonts w:ascii="Sto TT" w:eastAsia="Verdana" w:hAnsi="Sto TT" w:cs="Arial"/>
          <w:sz w:val="18"/>
          <w:szCs w:val="18"/>
        </w:rPr>
        <w:t>pose</w:t>
      </w:r>
      <w:proofErr w:type="spellEnd"/>
      <w:r w:rsidR="002902B5" w:rsidRPr="002437D6">
        <w:rPr>
          <w:rFonts w:ascii="Sto TT" w:eastAsia="Verdana" w:hAnsi="Sto TT" w:cs="Arial"/>
          <w:sz w:val="18"/>
          <w:szCs w:val="18"/>
        </w:rPr>
        <w:t>, ainsi qu’après la pose et jusqu’à l’application de l’enduit.</w:t>
      </w:r>
    </w:p>
    <w:p w14:paraId="0E7DE9FD" w14:textId="249EDD9E" w:rsidR="003023E5" w:rsidRPr="002437D6" w:rsidRDefault="003023E5" w:rsidP="00042FA7">
      <w:pPr>
        <w:ind w:left="-709"/>
        <w:jc w:val="both"/>
        <w:rPr>
          <w:rFonts w:ascii="Sto TT" w:eastAsia="Verdana" w:hAnsi="Sto TT" w:cs="Arial"/>
          <w:sz w:val="18"/>
          <w:szCs w:val="18"/>
        </w:rPr>
      </w:pPr>
      <w:r w:rsidRPr="002437D6">
        <w:rPr>
          <w:rFonts w:ascii="Sto TT" w:eastAsia="Verdana" w:hAnsi="Sto TT" w:cs="Arial"/>
          <w:sz w:val="18"/>
          <w:szCs w:val="18"/>
        </w:rPr>
        <w:t>L’ouverture des emballages doit être réalisée au plus proche de la zone de pose.</w:t>
      </w:r>
    </w:p>
    <w:p w14:paraId="4E555C56" w14:textId="77777777"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sz w:val="18"/>
          <w:szCs w:val="18"/>
        </w:rPr>
        <w:br/>
      </w:r>
      <w:r w:rsidRPr="002437D6">
        <w:rPr>
          <w:rFonts w:ascii="Sto TT" w:eastAsia="Verdana" w:hAnsi="Sto TT" w:cs="Arial"/>
          <w:b/>
          <w:bCs/>
          <w:sz w:val="18"/>
          <w:szCs w:val="18"/>
          <w:u w:val="single"/>
        </w:rPr>
        <w:t>Grilles de ventilation</w:t>
      </w:r>
    </w:p>
    <w:p w14:paraId="7FBC794A" w14:textId="77777777" w:rsidR="00042FA7" w:rsidRPr="002437D6" w:rsidRDefault="00C37BA3" w:rsidP="00042FA7">
      <w:pPr>
        <w:ind w:left="-709"/>
        <w:jc w:val="both"/>
        <w:rPr>
          <w:rFonts w:ascii="Sto TT" w:eastAsia="Verdana" w:hAnsi="Sto TT" w:cs="Arial"/>
          <w:sz w:val="18"/>
          <w:szCs w:val="18"/>
        </w:rPr>
      </w:pPr>
      <w:r w:rsidRPr="002437D6">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2437D6">
        <w:rPr>
          <w:rFonts w:ascii="Sto TT" w:eastAsia="Verdana" w:hAnsi="Sto TT" w:cs="Arial"/>
          <w:b/>
          <w:bCs/>
          <w:sz w:val="18"/>
          <w:szCs w:val="18"/>
        </w:rPr>
        <w:t>Sto-Fibre de Verre</w:t>
      </w:r>
      <w:r w:rsidRPr="002437D6">
        <w:rPr>
          <w:rFonts w:ascii="Sto TT" w:eastAsia="Verdana" w:hAnsi="Sto TT" w:cs="Arial"/>
          <w:sz w:val="18"/>
          <w:szCs w:val="18"/>
        </w:rPr>
        <w:t>. Afin d’assurer l’étanchéité, les bords des panneaux seront traités avec </w:t>
      </w:r>
      <w:r w:rsidRPr="002437D6">
        <w:rPr>
          <w:rFonts w:ascii="Sto TT" w:eastAsia="Verdana" w:hAnsi="Sto TT" w:cs="Arial"/>
          <w:b/>
          <w:bCs/>
          <w:sz w:val="18"/>
          <w:szCs w:val="18"/>
        </w:rPr>
        <w:t>Sto-Compribande Lento</w:t>
      </w:r>
      <w:r w:rsidRPr="002437D6">
        <w:rPr>
          <w:rFonts w:ascii="Sto TT" w:eastAsia="Verdana" w:hAnsi="Sto TT" w:cs="Arial"/>
          <w:sz w:val="18"/>
          <w:szCs w:val="18"/>
        </w:rPr>
        <w:t>. Une grille neuve sera posée en fin de travaux.</w:t>
      </w:r>
    </w:p>
    <w:p w14:paraId="223EF0EE" w14:textId="7C860FD4" w:rsidR="005E2A8B" w:rsidRPr="002437D6" w:rsidRDefault="005E2A8B" w:rsidP="00042FA7">
      <w:pPr>
        <w:ind w:left="-709"/>
        <w:jc w:val="both"/>
        <w:rPr>
          <w:rFonts w:ascii="Sto TT" w:eastAsia="Verdana" w:hAnsi="Sto TT" w:cs="Arial"/>
          <w:sz w:val="18"/>
          <w:szCs w:val="18"/>
        </w:rPr>
      </w:pPr>
    </w:p>
    <w:p w14:paraId="00B95EA6" w14:textId="77777777" w:rsidR="00C37BA3" w:rsidRPr="002437D6" w:rsidRDefault="00C37BA3"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Joints de raccordement (périphérie ou changement de matériaux)</w:t>
      </w:r>
    </w:p>
    <w:p w14:paraId="6270C71E" w14:textId="209B6588" w:rsidR="00C37BA3" w:rsidRPr="002437D6" w:rsidRDefault="00C37BA3" w:rsidP="00042FA7">
      <w:pPr>
        <w:ind w:left="-709"/>
        <w:jc w:val="both"/>
        <w:rPr>
          <w:rFonts w:ascii="Sto TT" w:eastAsia="Verdana" w:hAnsi="Sto TT" w:cs="Arial"/>
          <w:sz w:val="18"/>
          <w:szCs w:val="18"/>
        </w:rPr>
      </w:pPr>
      <w:r w:rsidRPr="002437D6">
        <w:rPr>
          <w:rFonts w:ascii="Sto TT" w:eastAsia="Verdana" w:hAnsi="Sto TT" w:cs="Arial"/>
          <w:sz w:val="18"/>
          <w:szCs w:val="18"/>
        </w:rPr>
        <w:t>Au niveau de chaque raccordement entre le panneau minéral et le support, il convient de coller une </w:t>
      </w:r>
      <w:r w:rsidRPr="002437D6">
        <w:rPr>
          <w:rFonts w:ascii="Sto TT" w:eastAsia="Verdana" w:hAnsi="Sto TT" w:cs="Arial"/>
          <w:b/>
          <w:bCs/>
          <w:sz w:val="18"/>
          <w:szCs w:val="18"/>
        </w:rPr>
        <w:t>Sto-Compribande Lento</w:t>
      </w:r>
      <w:r w:rsidRPr="002437D6">
        <w:rPr>
          <w:rFonts w:ascii="Sto TT" w:eastAsia="Verdana" w:hAnsi="Sto TT" w:cs="Arial"/>
          <w:sz w:val="18"/>
          <w:szCs w:val="18"/>
        </w:rPr>
        <w:t> de dimension adaptée. Les panneaux doivent être serrés contre la zone de raccordement. La couche d’armature sera étalée jusqu’au niveau du joint, qui sera ensuite recouvert par le revêtement de finition</w:t>
      </w:r>
      <w:r w:rsidR="002537DD" w:rsidRPr="002437D6">
        <w:rPr>
          <w:rFonts w:ascii="Sto TT" w:eastAsia="Verdana" w:hAnsi="Sto TT" w:cs="Arial"/>
          <w:sz w:val="18"/>
          <w:szCs w:val="18"/>
        </w:rPr>
        <w:t xml:space="preserve">, avec du mastic </w:t>
      </w:r>
      <w:r w:rsidR="002537DD" w:rsidRPr="002437D6">
        <w:rPr>
          <w:rFonts w:ascii="Sto TT" w:eastAsia="Verdana" w:hAnsi="Sto TT" w:cs="Arial"/>
          <w:b/>
          <w:bCs/>
          <w:sz w:val="18"/>
          <w:szCs w:val="18"/>
        </w:rPr>
        <w:t>StoSeal F100</w:t>
      </w:r>
      <w:r w:rsidR="002537DD" w:rsidRPr="002437D6">
        <w:rPr>
          <w:rFonts w:ascii="Sto TT" w:eastAsia="Verdana" w:hAnsi="Sto TT" w:cs="Arial"/>
          <w:sz w:val="18"/>
          <w:szCs w:val="18"/>
        </w:rPr>
        <w:t xml:space="preserve"> sur le compribande entre le revêtement de finition et le mur.</w:t>
      </w:r>
    </w:p>
    <w:p w14:paraId="15A390EC" w14:textId="03E3D634" w:rsidR="005E2A8B" w:rsidRPr="002437D6" w:rsidRDefault="005E2A8B" w:rsidP="00042FA7">
      <w:pPr>
        <w:ind w:left="-709"/>
        <w:jc w:val="both"/>
        <w:rPr>
          <w:rFonts w:ascii="Sto TT" w:eastAsia="Verdana" w:hAnsi="Sto TT" w:cs="Arial"/>
          <w:sz w:val="18"/>
          <w:szCs w:val="18"/>
        </w:rPr>
      </w:pPr>
    </w:p>
    <w:p w14:paraId="0E2DD6A1" w14:textId="77777777"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Formation des angles horizontaux avec Sto-Armature Goutte d’eau</w:t>
      </w:r>
    </w:p>
    <w:p w14:paraId="529B702D" w14:textId="0F8F9BEF" w:rsidR="00042FA7" w:rsidRPr="002437D6" w:rsidRDefault="00D56B6F" w:rsidP="00042FA7">
      <w:pPr>
        <w:ind w:left="-709"/>
        <w:jc w:val="both"/>
        <w:rPr>
          <w:rFonts w:ascii="Sto TT" w:eastAsia="Verdana" w:hAnsi="Sto TT" w:cs="Arial"/>
          <w:sz w:val="18"/>
          <w:szCs w:val="18"/>
        </w:rPr>
      </w:pPr>
      <w:r w:rsidRPr="002437D6">
        <w:rPr>
          <w:rFonts w:ascii="Sto TT" w:eastAsia="Verdana" w:hAnsi="Sto TT" w:cs="Arial"/>
          <w:sz w:val="18"/>
          <w:szCs w:val="18"/>
        </w:rPr>
        <w:t>Après une pose soignée des panneaux en coupe de pierre aux angles du bâtiment, les arêtes en sous-face (ex. : linteaux de fenêtres) doivent être protégées à l’aide de la </w:t>
      </w:r>
      <w:r w:rsidRPr="002437D6">
        <w:rPr>
          <w:rFonts w:ascii="Sto TT" w:eastAsia="Verdana" w:hAnsi="Sto TT" w:cs="Arial"/>
          <w:b/>
          <w:bCs/>
          <w:sz w:val="18"/>
          <w:szCs w:val="18"/>
        </w:rPr>
        <w:t>Sto-Armature Goutte d’eau</w:t>
      </w:r>
      <w:r w:rsidRPr="002437D6">
        <w:rPr>
          <w:rFonts w:ascii="Sto TT" w:eastAsia="Verdana" w:hAnsi="Sto TT" w:cs="Arial"/>
          <w:sz w:val="18"/>
          <w:szCs w:val="18"/>
        </w:rPr>
        <w:t>. Ce profil comprend une goutte d’eau et une cornière d’angle en PVC, revêtue de fibre de verre. L’ensemble est marouflé dans l’enduit de base avec un recouvrement de </w:t>
      </w:r>
      <w:r w:rsidRPr="002437D6">
        <w:rPr>
          <w:rFonts w:ascii="Sto TT" w:eastAsia="Verdana" w:hAnsi="Sto TT" w:cs="Arial"/>
          <w:b/>
          <w:bCs/>
          <w:sz w:val="18"/>
          <w:szCs w:val="18"/>
        </w:rPr>
        <w:t>10 cm</w:t>
      </w:r>
      <w:r w:rsidRPr="002437D6">
        <w:rPr>
          <w:rFonts w:ascii="Sto TT" w:eastAsia="Verdana" w:hAnsi="Sto TT" w:cs="Arial"/>
          <w:sz w:val="18"/>
          <w:szCs w:val="18"/>
        </w:rPr>
        <w:t> sur la fibre de verre.</w:t>
      </w:r>
    </w:p>
    <w:p w14:paraId="4C518BDA" w14:textId="302B5141" w:rsidR="005E2A8B" w:rsidRPr="002437D6" w:rsidRDefault="005E2A8B" w:rsidP="00042FA7">
      <w:pPr>
        <w:ind w:left="-709"/>
        <w:jc w:val="both"/>
        <w:rPr>
          <w:rFonts w:ascii="Sto TT" w:eastAsia="Verdana" w:hAnsi="Sto TT" w:cs="Arial"/>
          <w:sz w:val="18"/>
          <w:szCs w:val="18"/>
        </w:rPr>
      </w:pPr>
    </w:p>
    <w:p w14:paraId="76B3D897" w14:textId="77777777"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 xml:space="preserve">Formation des angles verticaux avec </w:t>
      </w:r>
      <w:r w:rsidRPr="002437D6">
        <w:rPr>
          <w:rFonts w:ascii="Sto TT" w:eastAsia="Verdana" w:hAnsi="Sto TT" w:cs="Arial"/>
          <w:b/>
          <w:bCs/>
          <w:i/>
          <w:iCs/>
          <w:sz w:val="18"/>
          <w:szCs w:val="18"/>
          <w:u w:val="single"/>
        </w:rPr>
        <w:t>S</w:t>
      </w:r>
      <w:r w:rsidRPr="002437D6">
        <w:rPr>
          <w:rFonts w:ascii="Sto TT" w:eastAsia="Verdana" w:hAnsi="Sto TT" w:cs="Arial"/>
          <w:b/>
          <w:bCs/>
          <w:sz w:val="18"/>
          <w:szCs w:val="18"/>
          <w:u w:val="single"/>
        </w:rPr>
        <w:t>to-Armature d'Angle</w:t>
      </w:r>
    </w:p>
    <w:p w14:paraId="5B2A6388" w14:textId="77777777" w:rsidR="008F1555" w:rsidRDefault="008E124C" w:rsidP="00042FA7">
      <w:pPr>
        <w:ind w:left="-709"/>
        <w:jc w:val="both"/>
        <w:rPr>
          <w:rFonts w:ascii="Sto TT" w:eastAsia="Verdana" w:hAnsi="Sto TT" w:cs="Arial"/>
          <w:sz w:val="18"/>
          <w:szCs w:val="18"/>
        </w:rPr>
      </w:pPr>
      <w:r w:rsidRPr="002437D6">
        <w:rPr>
          <w:rFonts w:ascii="Sto TT" w:eastAsia="Verdana" w:hAnsi="Sto TT" w:cs="Arial"/>
          <w:sz w:val="18"/>
          <w:szCs w:val="18"/>
        </w:rPr>
        <w:t>Les arêtes verticales des angles du bâtiment doivent être protégées par la </w:t>
      </w:r>
      <w:r w:rsidRPr="002437D6">
        <w:rPr>
          <w:rFonts w:ascii="Sto TT" w:eastAsia="Verdana" w:hAnsi="Sto TT" w:cs="Arial"/>
          <w:b/>
          <w:bCs/>
          <w:sz w:val="18"/>
          <w:szCs w:val="18"/>
        </w:rPr>
        <w:t>Sto-Armature d’Angle</w:t>
      </w:r>
      <w:r w:rsidRPr="002437D6">
        <w:rPr>
          <w:rFonts w:ascii="Sto TT" w:eastAsia="Verdana" w:hAnsi="Sto TT" w:cs="Arial"/>
          <w:sz w:val="18"/>
          <w:szCs w:val="18"/>
        </w:rPr>
        <w:t>, une cornière en PVC revêtue de fibre de verre. Celle-ci est marouflée dans l’enduit de base avec un recouvrement de </w:t>
      </w:r>
      <w:r w:rsidRPr="002437D6">
        <w:rPr>
          <w:rFonts w:ascii="Sto TT" w:eastAsia="Verdana" w:hAnsi="Sto TT" w:cs="Arial"/>
          <w:b/>
          <w:bCs/>
          <w:sz w:val="18"/>
          <w:szCs w:val="18"/>
        </w:rPr>
        <w:t>10 cm</w:t>
      </w:r>
      <w:r w:rsidRPr="002437D6">
        <w:rPr>
          <w:rFonts w:ascii="Sto TT" w:eastAsia="Verdana" w:hAnsi="Sto TT" w:cs="Arial"/>
          <w:sz w:val="18"/>
          <w:szCs w:val="18"/>
        </w:rPr>
        <w:t> sur la fibre de verre.</w:t>
      </w:r>
    </w:p>
    <w:p w14:paraId="0733B756" w14:textId="043943B5"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rPr>
        <w:t> </w:t>
      </w:r>
      <w:r w:rsidRPr="002437D6">
        <w:rPr>
          <w:rFonts w:ascii="Sto TT" w:eastAsia="Verdana" w:hAnsi="Sto TT" w:cs="Arial"/>
          <w:sz w:val="18"/>
          <w:szCs w:val="18"/>
        </w:rPr>
        <w:br/>
      </w:r>
      <w:r w:rsidRPr="002437D6">
        <w:rPr>
          <w:rFonts w:ascii="Sto TT" w:eastAsia="Verdana" w:hAnsi="Sto TT" w:cs="Arial"/>
          <w:b/>
          <w:bCs/>
          <w:sz w:val="18"/>
          <w:szCs w:val="18"/>
          <w:u w:val="single"/>
        </w:rPr>
        <w:t>Zones de façades exposées aux chocs (</w:t>
      </w:r>
      <w:r w:rsidR="00A45E6A" w:rsidRPr="002437D6">
        <w:rPr>
          <w:rFonts w:ascii="Sto TT" w:eastAsia="Verdana" w:hAnsi="Sto TT" w:cs="Arial"/>
          <w:b/>
          <w:bCs/>
          <w:sz w:val="18"/>
          <w:szCs w:val="18"/>
          <w:u w:val="single"/>
        </w:rPr>
        <w:t>p</w:t>
      </w:r>
      <w:r w:rsidRPr="002437D6">
        <w:rPr>
          <w:rFonts w:ascii="Sto TT" w:eastAsia="Verdana" w:hAnsi="Sto TT" w:cs="Arial"/>
          <w:b/>
          <w:bCs/>
          <w:sz w:val="18"/>
          <w:szCs w:val="18"/>
          <w:u w:val="single"/>
        </w:rPr>
        <w:t xml:space="preserve">ar exemple, passage pour circulation, entrées d'immeubles, </w:t>
      </w:r>
      <w:r w:rsidR="007E0369" w:rsidRPr="002437D6">
        <w:rPr>
          <w:rFonts w:ascii="Sto TT" w:eastAsia="Verdana" w:hAnsi="Sto TT" w:cs="Arial"/>
          <w:b/>
          <w:bCs/>
          <w:sz w:val="18"/>
          <w:szCs w:val="18"/>
          <w:u w:val="single"/>
        </w:rPr>
        <w:t>etc.</w:t>
      </w:r>
      <w:r w:rsidRPr="002437D6">
        <w:rPr>
          <w:rFonts w:ascii="Sto TT" w:eastAsia="Verdana" w:hAnsi="Sto TT" w:cs="Arial"/>
          <w:b/>
          <w:bCs/>
          <w:sz w:val="18"/>
          <w:szCs w:val="18"/>
          <w:u w:val="single"/>
        </w:rPr>
        <w:t>)</w:t>
      </w:r>
    </w:p>
    <w:p w14:paraId="3766A91F" w14:textId="77777777" w:rsidR="00042FA7" w:rsidRPr="002437D6" w:rsidRDefault="00553193" w:rsidP="00042FA7">
      <w:pPr>
        <w:ind w:left="-709"/>
        <w:jc w:val="both"/>
        <w:rPr>
          <w:rFonts w:ascii="Sto TT" w:eastAsia="Verdana" w:hAnsi="Sto TT" w:cs="Arial"/>
          <w:sz w:val="18"/>
          <w:szCs w:val="18"/>
        </w:rPr>
      </w:pPr>
      <w:r w:rsidRPr="002437D6">
        <w:rPr>
          <w:rFonts w:ascii="Sto TT" w:eastAsia="Verdana" w:hAnsi="Sto TT" w:cs="Arial"/>
          <w:sz w:val="18"/>
          <w:szCs w:val="18"/>
        </w:rPr>
        <w:t>Dans les zones sensibles aux chocs (circulations, entrées d’immeubles, etc.), une couche d’enduit de marouflage doit être appliquée</w:t>
      </w:r>
      <w:r w:rsidR="00382F1D" w:rsidRPr="002437D6">
        <w:rPr>
          <w:rFonts w:ascii="Sto TT" w:eastAsia="Verdana" w:hAnsi="Sto TT" w:cs="Arial"/>
          <w:sz w:val="18"/>
          <w:szCs w:val="18"/>
        </w:rPr>
        <w:t xml:space="preserve"> avec la</w:t>
      </w:r>
      <w:r w:rsidRPr="002437D6">
        <w:rPr>
          <w:rFonts w:ascii="Sto TT" w:eastAsia="Verdana" w:hAnsi="Sto TT" w:cs="Arial"/>
          <w:sz w:val="18"/>
          <w:szCs w:val="18"/>
        </w:rPr>
        <w:t> </w:t>
      </w:r>
      <w:r w:rsidRPr="002437D6">
        <w:rPr>
          <w:rFonts w:ascii="Sto TT" w:eastAsia="Verdana" w:hAnsi="Sto TT" w:cs="Arial"/>
          <w:b/>
          <w:bCs/>
          <w:sz w:val="18"/>
          <w:szCs w:val="18"/>
        </w:rPr>
        <w:t>Sto-Fibre de Blindage</w:t>
      </w:r>
      <w:r w:rsidRPr="002437D6">
        <w:rPr>
          <w:rFonts w:ascii="Sto TT" w:eastAsia="Verdana" w:hAnsi="Sto TT" w:cs="Arial"/>
          <w:sz w:val="18"/>
          <w:szCs w:val="18"/>
        </w:rPr>
        <w:t> </w:t>
      </w:r>
      <w:r w:rsidR="00382F1D" w:rsidRPr="002437D6">
        <w:rPr>
          <w:rFonts w:ascii="Sto TT" w:eastAsia="Verdana" w:hAnsi="Sto TT" w:cs="Arial"/>
          <w:sz w:val="18"/>
          <w:szCs w:val="18"/>
        </w:rPr>
        <w:t>pos</w:t>
      </w:r>
      <w:r w:rsidR="00764479" w:rsidRPr="002437D6">
        <w:rPr>
          <w:rFonts w:ascii="Sto TT" w:eastAsia="Verdana" w:hAnsi="Sto TT" w:cs="Arial"/>
          <w:sz w:val="18"/>
          <w:szCs w:val="18"/>
        </w:rPr>
        <w:t>ée</w:t>
      </w:r>
      <w:r w:rsidRPr="002437D6">
        <w:rPr>
          <w:rFonts w:ascii="Sto TT" w:eastAsia="Verdana" w:hAnsi="Sto TT" w:cs="Arial"/>
          <w:sz w:val="18"/>
          <w:szCs w:val="18"/>
        </w:rPr>
        <w:t xml:space="preserve"> bord à bord, sans recouvrement. L’armature standard sera marouflée en recouvrement sur ces zones renforcées.</w:t>
      </w:r>
      <w:r w:rsidR="0060053F" w:rsidRPr="002437D6">
        <w:rPr>
          <w:rFonts w:ascii="Sto TT" w:eastAsia="Verdana" w:hAnsi="Sto TT" w:cs="Arial"/>
          <w:sz w:val="18"/>
          <w:szCs w:val="18"/>
        </w:rPr>
        <w:t xml:space="preserve"> </w:t>
      </w:r>
    </w:p>
    <w:p w14:paraId="67023EE3" w14:textId="7872E79F" w:rsidR="005E2A8B" w:rsidRPr="002437D6" w:rsidRDefault="005E2A8B" w:rsidP="00042FA7">
      <w:pPr>
        <w:ind w:left="-709"/>
        <w:jc w:val="both"/>
        <w:rPr>
          <w:rFonts w:ascii="Sto TT" w:eastAsia="Verdana" w:hAnsi="Sto TT" w:cs="Arial"/>
          <w:sz w:val="18"/>
          <w:szCs w:val="18"/>
        </w:rPr>
      </w:pPr>
    </w:p>
    <w:p w14:paraId="2AC4483A" w14:textId="77777777"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Traitement des ouvertures</w:t>
      </w:r>
    </w:p>
    <w:p w14:paraId="09E9D6E4" w14:textId="47139995" w:rsidR="001E7121" w:rsidRPr="002437D6" w:rsidRDefault="001E7121"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Avant le marouflage général, il convient de renforcer les angles de chaque ouverture (portes, fenêtres, etc.) en marouflant un </w:t>
      </w:r>
      <w:r w:rsidRPr="002437D6">
        <w:rPr>
          <w:rFonts w:ascii="Sto TT" w:eastAsia="Verdana" w:hAnsi="Sto TT" w:cs="Arial"/>
          <w:b/>
          <w:bCs/>
          <w:sz w:val="18"/>
          <w:szCs w:val="18"/>
        </w:rPr>
        <w:t>mouchoir en Sto-Fibre de Verre</w:t>
      </w:r>
      <w:r w:rsidRPr="002437D6">
        <w:rPr>
          <w:rFonts w:ascii="Sto TT" w:eastAsia="Verdana" w:hAnsi="Sto TT" w:cs="Arial"/>
          <w:sz w:val="18"/>
          <w:szCs w:val="18"/>
        </w:rPr>
        <w:t xml:space="preserve"> de dimensions </w:t>
      </w:r>
      <w:r w:rsidRPr="002437D6">
        <w:rPr>
          <w:rFonts w:ascii="Sto TT" w:eastAsia="Verdana" w:hAnsi="Sto TT" w:cs="Arial"/>
          <w:b/>
          <w:bCs/>
          <w:sz w:val="18"/>
          <w:szCs w:val="18"/>
        </w:rPr>
        <w:t>30 x 30 cm</w:t>
      </w:r>
      <w:r w:rsidRPr="002437D6">
        <w:rPr>
          <w:rFonts w:ascii="Sto TT" w:eastAsia="Verdana" w:hAnsi="Sto TT" w:cs="Arial"/>
          <w:sz w:val="18"/>
          <w:szCs w:val="18"/>
        </w:rPr>
        <w:t>.</w:t>
      </w:r>
    </w:p>
    <w:p w14:paraId="6AE5A405" w14:textId="77777777" w:rsidR="001E7121" w:rsidRPr="002437D6" w:rsidRDefault="001E7121"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Pour assurer une jonction propre, durable et étanche entre l’enduit et les menuiseries, </w:t>
      </w:r>
      <w:r w:rsidRPr="002437D6">
        <w:rPr>
          <w:rFonts w:ascii="Sto TT" w:eastAsia="Verdana" w:hAnsi="Sto TT" w:cs="Arial"/>
          <w:b/>
          <w:bCs/>
          <w:sz w:val="18"/>
          <w:szCs w:val="18"/>
        </w:rPr>
        <w:t>le Sto-Profile Seal Medano</w:t>
      </w:r>
      <w:r w:rsidRPr="002437D6">
        <w:rPr>
          <w:rFonts w:ascii="Sto TT" w:eastAsia="Verdana" w:hAnsi="Sto TT" w:cs="Arial"/>
          <w:sz w:val="18"/>
          <w:szCs w:val="18"/>
        </w:rPr>
        <w:t xml:space="preserve"> doit être privilégié. Ce profil permet de </w:t>
      </w:r>
      <w:r w:rsidRPr="002437D6">
        <w:rPr>
          <w:rFonts w:ascii="Sto TT" w:eastAsia="Verdana" w:hAnsi="Sto TT" w:cs="Arial"/>
          <w:b/>
          <w:bCs/>
          <w:sz w:val="18"/>
          <w:szCs w:val="18"/>
        </w:rPr>
        <w:t>désolidariser l’enduit du dormant</w:t>
      </w:r>
      <w:r w:rsidRPr="002437D6">
        <w:rPr>
          <w:rFonts w:ascii="Sto TT" w:eastAsia="Verdana" w:hAnsi="Sto TT" w:cs="Arial"/>
          <w:sz w:val="18"/>
          <w:szCs w:val="18"/>
        </w:rPr>
        <w:t xml:space="preserve"> sans recours à un mastic, garantissant ainsi une finition nette et professionnelle tout en assurant l’étanchéité à l’air et à l’eau.</w:t>
      </w:r>
    </w:p>
    <w:p w14:paraId="40391558" w14:textId="11183184" w:rsidR="005E2A8B" w:rsidRPr="002437D6" w:rsidRDefault="00674D63" w:rsidP="00674D63">
      <w:pPr>
        <w:ind w:left="-709"/>
        <w:jc w:val="center"/>
        <w:rPr>
          <w:rFonts w:ascii="Sto TT" w:eastAsia="Verdana" w:hAnsi="Sto TT" w:cs="Arial"/>
          <w:sz w:val="18"/>
          <w:szCs w:val="18"/>
        </w:rPr>
      </w:pPr>
      <w:r w:rsidRPr="002437D6">
        <w:rPr>
          <w:rFonts w:ascii="Sto TT" w:hAnsi="Sto TT"/>
          <w:noProof/>
          <w:sz w:val="18"/>
          <w:szCs w:val="18"/>
        </w:rPr>
        <w:drawing>
          <wp:inline distT="0" distB="0" distL="0" distR="0" wp14:anchorId="68304F3F" wp14:editId="205D09DE">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r w:rsidR="00CF3E8B" w:rsidRPr="002437D6">
        <w:rPr>
          <w:rFonts w:ascii="Sto TT" w:eastAsia="Verdana" w:hAnsi="Sto TT" w:cs="Arial"/>
          <w:sz w:val="18"/>
          <w:szCs w:val="18"/>
        </w:rPr>
        <w:br/>
      </w:r>
    </w:p>
    <w:p w14:paraId="079127EF" w14:textId="77777777"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Jonction entre rails</w:t>
      </w:r>
    </w:p>
    <w:p w14:paraId="5516E67A" w14:textId="77777777" w:rsidR="00042FA7" w:rsidRPr="002437D6" w:rsidRDefault="004A607A" w:rsidP="00042FA7">
      <w:pPr>
        <w:ind w:left="-709"/>
        <w:jc w:val="both"/>
        <w:rPr>
          <w:rFonts w:ascii="Sto TT" w:eastAsia="Verdana" w:hAnsi="Sto TT" w:cs="Arial"/>
          <w:sz w:val="18"/>
          <w:szCs w:val="18"/>
        </w:rPr>
      </w:pPr>
      <w:r w:rsidRPr="002437D6">
        <w:rPr>
          <w:rFonts w:ascii="Sto TT" w:eastAsia="Verdana" w:hAnsi="Sto TT" w:cs="Arial"/>
          <w:sz w:val="18"/>
          <w:szCs w:val="18"/>
        </w:rPr>
        <w:t>Avant le marouflage général, chaque angle d’ouverture (portes, fenêtres…) doit être renforcé par la pose d’un </w:t>
      </w:r>
      <w:r w:rsidRPr="002437D6">
        <w:rPr>
          <w:rFonts w:ascii="Sto TT" w:eastAsia="Verdana" w:hAnsi="Sto TT" w:cs="Arial"/>
          <w:b/>
          <w:bCs/>
          <w:sz w:val="18"/>
          <w:szCs w:val="18"/>
        </w:rPr>
        <w:t>mouchoir en Sto-Fibre de Verre</w:t>
      </w:r>
      <w:r w:rsidRPr="002437D6">
        <w:rPr>
          <w:rFonts w:ascii="Sto TT" w:eastAsia="Verdana" w:hAnsi="Sto TT" w:cs="Arial"/>
          <w:sz w:val="18"/>
          <w:szCs w:val="18"/>
        </w:rPr>
        <w:t> de dimensions 30 × 30 cm.</w:t>
      </w:r>
    </w:p>
    <w:p w14:paraId="0EE1C683" w14:textId="6A94C177" w:rsidR="005E2A8B" w:rsidRPr="002437D6" w:rsidRDefault="005E2A8B" w:rsidP="00042FA7">
      <w:pPr>
        <w:ind w:left="-709"/>
        <w:jc w:val="both"/>
        <w:rPr>
          <w:rFonts w:ascii="Sto TT" w:eastAsia="Verdana" w:hAnsi="Sto TT" w:cs="Arial"/>
          <w:sz w:val="18"/>
          <w:szCs w:val="18"/>
        </w:rPr>
      </w:pPr>
    </w:p>
    <w:p w14:paraId="07C1AED0" w14:textId="77777777" w:rsidR="00042FA7" w:rsidRPr="002437D6" w:rsidRDefault="00CF3E8B" w:rsidP="00042FA7">
      <w:pPr>
        <w:ind w:left="-709"/>
        <w:jc w:val="both"/>
        <w:rPr>
          <w:rFonts w:ascii="Sto TT" w:eastAsia="Verdana" w:hAnsi="Sto TT" w:cs="Arial"/>
          <w:b/>
          <w:bCs/>
          <w:sz w:val="18"/>
          <w:szCs w:val="18"/>
          <w:u w:val="single"/>
        </w:rPr>
      </w:pPr>
      <w:r w:rsidRPr="002437D6">
        <w:rPr>
          <w:rFonts w:ascii="Sto TT" w:eastAsia="Verdana" w:hAnsi="Sto TT" w:cs="Arial"/>
          <w:b/>
          <w:bCs/>
          <w:sz w:val="18"/>
          <w:szCs w:val="18"/>
          <w:u w:val="single"/>
        </w:rPr>
        <w:t>Couche de base fibrée</w:t>
      </w:r>
    </w:p>
    <w:p w14:paraId="08B28F56" w14:textId="2C5C133E" w:rsidR="00187D99" w:rsidRPr="002437D6" w:rsidRDefault="00E95EEB" w:rsidP="00042FA7">
      <w:pPr>
        <w:ind w:left="-709"/>
        <w:jc w:val="both"/>
        <w:rPr>
          <w:rFonts w:ascii="Sto TT" w:eastAsia="Verdana" w:hAnsi="Sto TT" w:cs="Arial"/>
          <w:sz w:val="18"/>
          <w:szCs w:val="18"/>
        </w:rPr>
      </w:pPr>
      <w:r w:rsidRPr="002437D6">
        <w:rPr>
          <w:rFonts w:ascii="Sto TT" w:eastAsia="Verdana" w:hAnsi="Sto TT" w:cs="Arial"/>
          <w:sz w:val="18"/>
          <w:szCs w:val="18"/>
        </w:rPr>
        <w:t>Une couche totalement couvrante de </w:t>
      </w:r>
      <w:r w:rsidRPr="002437D6">
        <w:rPr>
          <w:rFonts w:ascii="Sto TT" w:eastAsia="Verdana" w:hAnsi="Sto TT" w:cs="Arial"/>
          <w:b/>
          <w:bCs/>
          <w:sz w:val="18"/>
          <w:szCs w:val="18"/>
        </w:rPr>
        <w:t>Sto</w:t>
      </w:r>
      <w:r w:rsidR="0092536C" w:rsidRPr="002437D6">
        <w:rPr>
          <w:rFonts w:ascii="Sto TT" w:eastAsia="Verdana" w:hAnsi="Sto TT" w:cs="Arial"/>
          <w:b/>
          <w:bCs/>
          <w:sz w:val="18"/>
          <w:szCs w:val="18"/>
        </w:rPr>
        <w:t>Armat Classic Plus G</w:t>
      </w:r>
      <w:r w:rsidRPr="002437D6">
        <w:rPr>
          <w:rFonts w:ascii="Sto TT" w:eastAsia="Verdana" w:hAnsi="Sto TT" w:cs="Arial"/>
          <w:sz w:val="18"/>
          <w:szCs w:val="18"/>
        </w:rPr>
        <w:t xml:space="preserve"> doit être appliquée sur les panneaux de </w:t>
      </w:r>
      <w:r w:rsidR="00F4277F" w:rsidRPr="002437D6">
        <w:rPr>
          <w:rFonts w:ascii="Sto TT" w:eastAsia="Verdana" w:hAnsi="Sto TT" w:cs="Arial"/>
          <w:sz w:val="18"/>
          <w:szCs w:val="18"/>
        </w:rPr>
        <w:t>laine de roche</w:t>
      </w:r>
      <w:r w:rsidRPr="002437D6">
        <w:rPr>
          <w:rFonts w:ascii="Sto TT" w:eastAsia="Verdana" w:hAnsi="Sto TT" w:cs="Arial"/>
          <w:sz w:val="18"/>
          <w:szCs w:val="18"/>
        </w:rPr>
        <w:t>. La </w:t>
      </w:r>
      <w:r w:rsidRPr="002437D6">
        <w:rPr>
          <w:rFonts w:ascii="Sto TT" w:eastAsia="Verdana" w:hAnsi="Sto TT" w:cs="Arial"/>
          <w:b/>
          <w:bCs/>
          <w:sz w:val="18"/>
          <w:szCs w:val="18"/>
        </w:rPr>
        <w:t>Sto-Fibre de Verre Standard</w:t>
      </w:r>
      <w:r w:rsidRPr="002437D6">
        <w:rPr>
          <w:rFonts w:ascii="Sto TT" w:eastAsia="Verdana" w:hAnsi="Sto TT" w:cs="Arial"/>
          <w:sz w:val="18"/>
          <w:szCs w:val="18"/>
        </w:rPr>
        <w:t> est ensuite marouflée, puis lissée pour égaliser. Un recouvrement de </w:t>
      </w:r>
      <w:r w:rsidRPr="002437D6">
        <w:rPr>
          <w:rFonts w:ascii="Sto TT" w:eastAsia="Verdana" w:hAnsi="Sto TT" w:cs="Arial"/>
          <w:b/>
          <w:bCs/>
          <w:sz w:val="18"/>
          <w:szCs w:val="18"/>
        </w:rPr>
        <w:t>10 cm</w:t>
      </w:r>
      <w:r w:rsidRPr="002437D6">
        <w:rPr>
          <w:rFonts w:ascii="Sto TT" w:eastAsia="Verdana" w:hAnsi="Sto TT" w:cs="Arial"/>
          <w:sz w:val="18"/>
          <w:szCs w:val="18"/>
        </w:rPr>
        <w:t> est requis aux joints. L’épaisseur minimale de marouflage est de </w:t>
      </w:r>
      <w:r w:rsidR="00F4277F" w:rsidRPr="002437D6">
        <w:rPr>
          <w:rFonts w:ascii="Sto TT" w:eastAsia="Verdana" w:hAnsi="Sto TT" w:cs="Arial"/>
          <w:b/>
          <w:bCs/>
          <w:sz w:val="18"/>
          <w:szCs w:val="18"/>
        </w:rPr>
        <w:t>3</w:t>
      </w:r>
      <w:r w:rsidRPr="002437D6">
        <w:rPr>
          <w:rFonts w:ascii="Sto TT" w:eastAsia="Verdana" w:hAnsi="Sto TT" w:cs="Arial"/>
          <w:b/>
          <w:bCs/>
          <w:sz w:val="18"/>
          <w:szCs w:val="18"/>
        </w:rPr>
        <w:t xml:space="preserve"> mm</w:t>
      </w:r>
      <w:r w:rsidRPr="002437D6">
        <w:rPr>
          <w:rFonts w:ascii="Sto TT" w:eastAsia="Verdana" w:hAnsi="Sto TT" w:cs="Arial"/>
          <w:sz w:val="18"/>
          <w:szCs w:val="18"/>
        </w:rPr>
        <w:t>, correspondant à une consommation d’environ </w:t>
      </w:r>
      <w:r w:rsidR="00634D1D" w:rsidRPr="002437D6">
        <w:rPr>
          <w:rFonts w:ascii="Sto TT" w:eastAsia="Verdana" w:hAnsi="Sto TT" w:cs="Arial"/>
          <w:b/>
          <w:bCs/>
          <w:sz w:val="18"/>
          <w:szCs w:val="18"/>
        </w:rPr>
        <w:t>5</w:t>
      </w:r>
      <w:r w:rsidR="00771B48" w:rsidRPr="002437D6">
        <w:rPr>
          <w:rFonts w:ascii="Sto TT" w:eastAsia="Verdana" w:hAnsi="Sto TT" w:cs="Arial"/>
          <w:b/>
          <w:bCs/>
          <w:sz w:val="18"/>
          <w:szCs w:val="18"/>
        </w:rPr>
        <w:t>,5</w:t>
      </w:r>
      <w:r w:rsidRPr="002437D6">
        <w:rPr>
          <w:rFonts w:ascii="Sto TT" w:eastAsia="Verdana" w:hAnsi="Sto TT" w:cs="Arial"/>
          <w:b/>
          <w:bCs/>
          <w:sz w:val="18"/>
          <w:szCs w:val="18"/>
        </w:rPr>
        <w:t xml:space="preserve"> kg/m²</w:t>
      </w:r>
      <w:r w:rsidRPr="002437D6">
        <w:rPr>
          <w:rFonts w:ascii="Sto TT" w:eastAsia="Verdana" w:hAnsi="Sto TT" w:cs="Arial"/>
          <w:sz w:val="18"/>
          <w:szCs w:val="18"/>
        </w:rPr>
        <w:t>.</w:t>
      </w:r>
    </w:p>
    <w:p w14:paraId="514C77C4" w14:textId="77777777" w:rsidR="00AE2517" w:rsidRPr="002437D6" w:rsidRDefault="00AE2517" w:rsidP="00042FA7">
      <w:pPr>
        <w:ind w:left="-709"/>
        <w:jc w:val="both"/>
        <w:rPr>
          <w:rFonts w:ascii="Sto TT" w:eastAsia="Verdana" w:hAnsi="Sto TT" w:cs="Arial"/>
          <w:sz w:val="18"/>
          <w:szCs w:val="18"/>
        </w:rPr>
      </w:pPr>
    </w:p>
    <w:p w14:paraId="6F3601A2" w14:textId="77777777" w:rsidR="0023540F" w:rsidRPr="002437D6" w:rsidRDefault="0023540F" w:rsidP="00042FA7">
      <w:pPr>
        <w:ind w:left="-709" w:right="1"/>
        <w:jc w:val="both"/>
        <w:rPr>
          <w:rFonts w:ascii="Sto TT" w:eastAsia="Verdana" w:hAnsi="Sto TT" w:cs="Arial"/>
          <w:b/>
          <w:bCs/>
          <w:sz w:val="18"/>
          <w:szCs w:val="18"/>
          <w:u w:val="single"/>
        </w:rPr>
      </w:pPr>
      <w:r w:rsidRPr="002437D6">
        <w:rPr>
          <w:rFonts w:ascii="Sto TT" w:eastAsia="Verdana" w:hAnsi="Sto TT" w:cs="Arial"/>
          <w:b/>
          <w:bCs/>
          <w:sz w:val="18"/>
          <w:szCs w:val="18"/>
          <w:u w:val="single"/>
        </w:rPr>
        <w:t>Protection des éléments horizontaux et appuis de fenêtres</w:t>
      </w:r>
    </w:p>
    <w:p w14:paraId="05E9876F" w14:textId="77777777" w:rsidR="0023540F" w:rsidRPr="002437D6" w:rsidRDefault="0023540F" w:rsidP="00042FA7">
      <w:pPr>
        <w:ind w:left="-709" w:right="1"/>
        <w:jc w:val="both"/>
        <w:rPr>
          <w:rFonts w:ascii="Sto TT" w:eastAsia="Verdana" w:hAnsi="Sto TT" w:cs="Arial"/>
          <w:sz w:val="18"/>
          <w:szCs w:val="18"/>
        </w:rPr>
      </w:pPr>
      <w:r w:rsidRPr="002437D6">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6EF231D5" w14:textId="252A2EF6" w:rsidR="0023540F" w:rsidRPr="002437D6" w:rsidRDefault="0023540F" w:rsidP="00042FA7">
      <w:pPr>
        <w:ind w:left="-709" w:right="1"/>
        <w:jc w:val="both"/>
        <w:rPr>
          <w:rFonts w:ascii="Sto TT" w:eastAsia="Verdana" w:hAnsi="Sto TT" w:cs="Arial"/>
          <w:sz w:val="18"/>
          <w:szCs w:val="18"/>
        </w:rPr>
      </w:pPr>
      <w:r w:rsidRPr="002437D6">
        <w:rPr>
          <w:rFonts w:ascii="Sto TT" w:eastAsia="Verdana" w:hAnsi="Sto TT" w:cs="Arial"/>
          <w:sz w:val="18"/>
          <w:szCs w:val="18"/>
        </w:rPr>
        <w:t xml:space="preserve">Concernant les appuis de fenêtres, ceux-ci doivent présenter une largeur et </w:t>
      </w:r>
      <w:r w:rsidR="00FD0127" w:rsidRPr="002437D6">
        <w:rPr>
          <w:rFonts w:ascii="Sto TT" w:eastAsia="Verdana" w:hAnsi="Sto TT" w:cs="Arial"/>
          <w:sz w:val="18"/>
          <w:szCs w:val="18"/>
        </w:rPr>
        <w:t>une pente suffisante</w:t>
      </w:r>
      <w:r w:rsidRPr="002437D6">
        <w:rPr>
          <w:rFonts w:ascii="Sto TT" w:eastAsia="Verdana" w:hAnsi="Sto TT" w:cs="Arial"/>
          <w:sz w:val="18"/>
          <w:szCs w:val="18"/>
        </w:rPr>
        <w:t xml:space="preserve"> pour assurer l’évacuation des eaux pluviales.</w:t>
      </w:r>
    </w:p>
    <w:p w14:paraId="04928A6B" w14:textId="77777777" w:rsidR="0023540F" w:rsidRPr="002437D6" w:rsidRDefault="0023540F" w:rsidP="00042FA7">
      <w:pPr>
        <w:ind w:left="-709" w:right="1"/>
        <w:jc w:val="both"/>
        <w:rPr>
          <w:rFonts w:ascii="Sto TT" w:eastAsia="Verdana" w:hAnsi="Sto TT" w:cs="Arial"/>
          <w:sz w:val="18"/>
          <w:szCs w:val="18"/>
        </w:rPr>
      </w:pPr>
    </w:p>
    <w:p w14:paraId="19EF7C2C" w14:textId="77777777" w:rsidR="0023540F" w:rsidRPr="002437D6" w:rsidRDefault="0023540F" w:rsidP="00042FA7">
      <w:pPr>
        <w:pStyle w:val="Paragraphedeliste"/>
        <w:numPr>
          <w:ilvl w:val="0"/>
          <w:numId w:val="5"/>
        </w:numPr>
        <w:ind w:right="1"/>
        <w:jc w:val="both"/>
        <w:rPr>
          <w:rFonts w:ascii="Sto TT" w:eastAsia="Verdana" w:hAnsi="Sto TT" w:cs="Arial"/>
          <w:sz w:val="18"/>
          <w:szCs w:val="18"/>
        </w:rPr>
      </w:pPr>
      <w:r w:rsidRPr="002437D6">
        <w:rPr>
          <w:rFonts w:ascii="Sto TT" w:eastAsia="Verdana" w:hAnsi="Sto TT" w:cs="Arial"/>
          <w:sz w:val="18"/>
          <w:szCs w:val="18"/>
        </w:rPr>
        <w:t xml:space="preserve">Si l’appui existant reste fonctionnel après la mise en œuvre du système, les raccords doivent être étanchés à l’aide de </w:t>
      </w:r>
      <w:r w:rsidRPr="002437D6">
        <w:rPr>
          <w:rFonts w:ascii="Sto TT" w:eastAsia="Verdana" w:hAnsi="Sto TT" w:cs="Arial"/>
          <w:b/>
          <w:bCs/>
          <w:sz w:val="18"/>
          <w:szCs w:val="18"/>
        </w:rPr>
        <w:t>Sto-Compribande Lento</w:t>
      </w:r>
      <w:r w:rsidRPr="002437D6">
        <w:rPr>
          <w:rFonts w:ascii="Sto TT" w:eastAsia="Verdana" w:hAnsi="Sto TT" w:cs="Arial"/>
          <w:sz w:val="18"/>
          <w:szCs w:val="18"/>
        </w:rPr>
        <w:t xml:space="preserve"> ou de mastic </w:t>
      </w:r>
      <w:r w:rsidRPr="002437D6">
        <w:rPr>
          <w:rFonts w:ascii="Sto TT" w:eastAsia="Verdana" w:hAnsi="Sto TT" w:cs="Arial"/>
          <w:b/>
          <w:bCs/>
          <w:sz w:val="18"/>
          <w:szCs w:val="18"/>
        </w:rPr>
        <w:t>Soudal Acryrub F4</w:t>
      </w:r>
      <w:r w:rsidRPr="002437D6">
        <w:rPr>
          <w:rFonts w:ascii="Sto TT" w:eastAsia="Verdana" w:hAnsi="Sto TT" w:cs="Arial"/>
          <w:sz w:val="18"/>
          <w:szCs w:val="18"/>
        </w:rPr>
        <w:t>, conformément au cahier du CSTB 3709_V2.</w:t>
      </w:r>
    </w:p>
    <w:p w14:paraId="5DD91C4E" w14:textId="4B3A62DC" w:rsidR="0023540F" w:rsidRPr="002437D6" w:rsidRDefault="0023540F" w:rsidP="00042FA7">
      <w:pPr>
        <w:pStyle w:val="Paragraphedeliste"/>
        <w:numPr>
          <w:ilvl w:val="0"/>
          <w:numId w:val="5"/>
        </w:numPr>
        <w:ind w:right="1"/>
        <w:jc w:val="both"/>
        <w:rPr>
          <w:rFonts w:ascii="Sto TT" w:eastAsia="Verdana" w:hAnsi="Sto TT" w:cs="Arial"/>
          <w:sz w:val="18"/>
          <w:szCs w:val="18"/>
        </w:rPr>
      </w:pPr>
      <w:r w:rsidRPr="002437D6">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46FA333E" w14:textId="3FE6AF18" w:rsidR="00DD2FB5" w:rsidRPr="002437D6" w:rsidRDefault="00DD2FB5">
      <w:pPr>
        <w:rPr>
          <w:rFonts w:ascii="Sto TT" w:eastAsia="Verdana" w:hAnsi="Sto TT" w:cs="Arial"/>
          <w:sz w:val="18"/>
          <w:szCs w:val="18"/>
        </w:rPr>
      </w:pPr>
      <w:r w:rsidRPr="002437D6">
        <w:rPr>
          <w:rFonts w:ascii="Sto TT" w:eastAsia="Verdana" w:hAnsi="Sto TT" w:cs="Arial"/>
          <w:sz w:val="18"/>
          <w:szCs w:val="18"/>
        </w:rPr>
        <w:br w:type="page"/>
      </w:r>
    </w:p>
    <w:tbl>
      <w:tblPr>
        <w:tblStyle w:val="Grilledutableau"/>
        <w:tblW w:w="10330" w:type="dxa"/>
        <w:tblInd w:w="-714" w:type="dxa"/>
        <w:tblLook w:val="04A0" w:firstRow="1" w:lastRow="0" w:firstColumn="1" w:lastColumn="0" w:noHBand="0" w:noVBand="1"/>
      </w:tblPr>
      <w:tblGrid>
        <w:gridCol w:w="10330"/>
      </w:tblGrid>
      <w:tr w:rsidR="009B70B1" w:rsidRPr="008F1555" w14:paraId="13E9EF4B" w14:textId="77777777" w:rsidTr="00584398">
        <w:trPr>
          <w:trHeight w:val="247"/>
        </w:trPr>
        <w:tc>
          <w:tcPr>
            <w:tcW w:w="10330" w:type="dxa"/>
          </w:tcPr>
          <w:p w14:paraId="6973A0BA" w14:textId="6E237077" w:rsidR="00D6499C" w:rsidRPr="008F1555" w:rsidRDefault="004B713A" w:rsidP="0078248C">
            <w:pPr>
              <w:jc w:val="center"/>
              <w:rPr>
                <w:rFonts w:ascii="Sto TT" w:eastAsia="Verdana" w:hAnsi="Sto TT" w:cs="Arial"/>
                <w:b/>
                <w:bCs/>
                <w:color w:val="2F5496" w:themeColor="accent5" w:themeShade="BF"/>
                <w:sz w:val="22"/>
                <w:szCs w:val="22"/>
              </w:rPr>
            </w:pPr>
            <w:r w:rsidRPr="008F1555">
              <w:rPr>
                <w:rFonts w:ascii="Sto TT" w:eastAsia="Verdana" w:hAnsi="Sto TT" w:cs="Arial"/>
                <w:sz w:val="22"/>
                <w:szCs w:val="22"/>
              </w:rPr>
              <w:lastRenderedPageBreak/>
              <w:br w:type="page"/>
            </w:r>
            <w:r w:rsidR="00D6499C" w:rsidRPr="008F1555">
              <w:rPr>
                <w:rFonts w:ascii="Sto TT" w:eastAsia="Verdana" w:hAnsi="Sto TT" w:cs="Arial"/>
                <w:b/>
                <w:bCs/>
                <w:color w:val="2F5496" w:themeColor="accent5" w:themeShade="BF"/>
                <w:sz w:val="22"/>
                <w:szCs w:val="22"/>
              </w:rPr>
              <w:t>Finitions</w:t>
            </w:r>
          </w:p>
        </w:tc>
      </w:tr>
    </w:tbl>
    <w:p w14:paraId="6985AB65" w14:textId="77777777" w:rsidR="00C24FF3" w:rsidRPr="002437D6" w:rsidRDefault="00C24FF3">
      <w:pPr>
        <w:ind w:left="-709"/>
        <w:rPr>
          <w:rFonts w:ascii="Sto TT" w:eastAsia="Verdana" w:hAnsi="Sto TT" w:cs="Arial"/>
          <w:sz w:val="18"/>
          <w:szCs w:val="18"/>
          <w:u w:val="single"/>
        </w:rPr>
      </w:pPr>
    </w:p>
    <w:p w14:paraId="1BE1CF77" w14:textId="157B9F24" w:rsidR="00D83AFD" w:rsidRPr="002437D6" w:rsidRDefault="00D83AFD" w:rsidP="00042FA7">
      <w:pPr>
        <w:ind w:left="-709"/>
        <w:jc w:val="both"/>
        <w:rPr>
          <w:rFonts w:ascii="Sto TT" w:eastAsia="Verdana" w:hAnsi="Sto TT" w:cs="Arial"/>
          <w:sz w:val="18"/>
          <w:szCs w:val="18"/>
          <w:u w:val="single"/>
        </w:rPr>
      </w:pPr>
      <w:r w:rsidRPr="002437D6">
        <w:rPr>
          <w:rFonts w:ascii="Sto TT" w:eastAsia="Verdana" w:hAnsi="Sto TT" w:cs="Arial"/>
          <w:sz w:val="18"/>
          <w:szCs w:val="18"/>
          <w:u w:val="single"/>
        </w:rPr>
        <w:t>Finition</w:t>
      </w:r>
      <w:r w:rsidR="002B4C63" w:rsidRPr="002437D6">
        <w:rPr>
          <w:rFonts w:ascii="Sto TT" w:eastAsia="Verdana" w:hAnsi="Sto TT" w:cs="Arial"/>
          <w:sz w:val="18"/>
          <w:szCs w:val="18"/>
          <w:u w:val="single"/>
        </w:rPr>
        <w:t>s</w:t>
      </w:r>
      <w:r w:rsidRPr="002437D6">
        <w:rPr>
          <w:rFonts w:ascii="Sto TT" w:eastAsia="Verdana" w:hAnsi="Sto TT" w:cs="Arial"/>
          <w:sz w:val="18"/>
          <w:szCs w:val="18"/>
          <w:u w:val="single"/>
        </w:rPr>
        <w:t xml:space="preserve"> organique</w:t>
      </w:r>
      <w:r w:rsidR="002B4C63" w:rsidRPr="002437D6">
        <w:rPr>
          <w:rFonts w:ascii="Sto TT" w:eastAsia="Verdana" w:hAnsi="Sto TT" w:cs="Arial"/>
          <w:sz w:val="18"/>
          <w:szCs w:val="18"/>
          <w:u w:val="single"/>
        </w:rPr>
        <w:t>s</w:t>
      </w:r>
      <w:r w:rsidRPr="002437D6">
        <w:rPr>
          <w:rFonts w:ascii="Sto TT" w:eastAsia="Verdana" w:hAnsi="Sto TT" w:cs="Arial"/>
          <w:sz w:val="18"/>
          <w:szCs w:val="18"/>
          <w:u w:val="single"/>
        </w:rPr>
        <w:t> :</w:t>
      </w:r>
    </w:p>
    <w:p w14:paraId="5603E7A1" w14:textId="2B54170F" w:rsidR="00EA1318" w:rsidRPr="002437D6" w:rsidRDefault="00EA1318" w:rsidP="00042FA7">
      <w:pPr>
        <w:pStyle w:val="Paragraphedeliste"/>
        <w:numPr>
          <w:ilvl w:val="0"/>
          <w:numId w:val="13"/>
        </w:numPr>
        <w:jc w:val="both"/>
        <w:rPr>
          <w:rFonts w:ascii="Sto TT" w:eastAsia="Verdana" w:hAnsi="Sto TT" w:cs="Arial"/>
          <w:sz w:val="18"/>
          <w:szCs w:val="18"/>
          <w:u w:val="single"/>
        </w:rPr>
      </w:pPr>
      <w:r w:rsidRPr="002437D6">
        <w:rPr>
          <w:rFonts w:ascii="Sto TT" w:hAnsi="Sto TT" w:cs="Arial"/>
          <w:b/>
          <w:bCs/>
          <w:color w:val="000000"/>
          <w:sz w:val="18"/>
          <w:szCs w:val="18"/>
        </w:rPr>
        <w:t>Stolit® K/R/</w:t>
      </w:r>
      <w:r w:rsidR="00716C85" w:rsidRPr="002437D6">
        <w:rPr>
          <w:rFonts w:ascii="Sto TT" w:hAnsi="Sto TT" w:cs="Arial"/>
          <w:b/>
          <w:bCs/>
          <w:color w:val="000000"/>
          <w:sz w:val="18"/>
          <w:szCs w:val="18"/>
        </w:rPr>
        <w:t>MP -</w:t>
      </w:r>
      <w:r w:rsidRPr="002437D6">
        <w:rPr>
          <w:rFonts w:ascii="Sto TT" w:hAnsi="Sto TT" w:cs="Arial"/>
          <w:color w:val="000000"/>
          <w:sz w:val="18"/>
          <w:szCs w:val="18"/>
        </w:rPr>
        <w:t xml:space="preserve"> Acrylique -</w:t>
      </w:r>
      <w:r w:rsidRPr="002437D6">
        <w:rPr>
          <w:rFonts w:ascii="Sto TT" w:hAnsi="Sto TT" w:cs="Arial"/>
          <w:b/>
          <w:bCs/>
          <w:color w:val="000000"/>
          <w:sz w:val="18"/>
          <w:szCs w:val="18"/>
        </w:rPr>
        <w:t xml:space="preserve"> </w:t>
      </w:r>
      <w:r w:rsidRPr="002437D6">
        <w:rPr>
          <w:rFonts w:ascii="Sto TT" w:hAnsi="Sto TT" w:cs="Arial"/>
          <w:color w:val="000000"/>
          <w:sz w:val="18"/>
          <w:szCs w:val="18"/>
        </w:rPr>
        <w:t>Très souple, bonne résistance aux chocs, perméable à la vapeur d'eau</w:t>
      </w:r>
    </w:p>
    <w:p w14:paraId="16FC9C85" w14:textId="5E2C0B5E" w:rsidR="000B0C61" w:rsidRPr="002437D6" w:rsidRDefault="000B0C61" w:rsidP="00042FA7">
      <w:pPr>
        <w:pStyle w:val="Paragraphedeliste"/>
        <w:numPr>
          <w:ilvl w:val="0"/>
          <w:numId w:val="13"/>
        </w:numPr>
        <w:jc w:val="both"/>
        <w:rPr>
          <w:rFonts w:ascii="Sto TT" w:eastAsia="Verdana" w:hAnsi="Sto TT" w:cs="Arial"/>
          <w:sz w:val="18"/>
          <w:szCs w:val="18"/>
          <w:u w:val="single"/>
        </w:rPr>
      </w:pPr>
      <w:r w:rsidRPr="002437D6">
        <w:rPr>
          <w:rFonts w:ascii="Sto TT" w:hAnsi="Sto TT" w:cs="Arial"/>
          <w:b/>
          <w:bCs/>
          <w:color w:val="000000"/>
          <w:sz w:val="18"/>
          <w:szCs w:val="18"/>
        </w:rPr>
        <w:t>Silkolit</w:t>
      </w:r>
      <w:r w:rsidRPr="002437D6">
        <w:rPr>
          <w:rFonts w:ascii="Sto TT" w:hAnsi="Sto TT" w:cs="Arial"/>
          <w:color w:val="000000"/>
          <w:sz w:val="18"/>
          <w:szCs w:val="18"/>
        </w:rPr>
        <w:t xml:space="preserve"> – Acrylique renforcé en siloxane – Résistant aux intempéries, très perméable à la vapeur d’eau</w:t>
      </w:r>
    </w:p>
    <w:p w14:paraId="5B5669B2" w14:textId="650A8BAE" w:rsidR="00EA1318" w:rsidRPr="002437D6" w:rsidRDefault="00EA1318" w:rsidP="00042FA7">
      <w:pPr>
        <w:pStyle w:val="Paragraphedeliste"/>
        <w:numPr>
          <w:ilvl w:val="0"/>
          <w:numId w:val="13"/>
        </w:numPr>
        <w:jc w:val="both"/>
        <w:rPr>
          <w:rFonts w:ascii="Sto TT" w:eastAsia="Verdana" w:hAnsi="Sto TT" w:cs="Arial"/>
          <w:sz w:val="18"/>
          <w:szCs w:val="18"/>
          <w:u w:val="single"/>
        </w:rPr>
      </w:pPr>
      <w:r w:rsidRPr="002437D6">
        <w:rPr>
          <w:rFonts w:ascii="Sto TT" w:hAnsi="Sto TT" w:cs="Arial"/>
          <w:b/>
          <w:bCs/>
          <w:color w:val="000000"/>
          <w:sz w:val="18"/>
          <w:szCs w:val="18"/>
        </w:rPr>
        <w:t>StoSilco® K/R/MP –</w:t>
      </w:r>
      <w:r w:rsidRPr="002437D6">
        <w:rPr>
          <w:rFonts w:ascii="Sto TT" w:hAnsi="Sto TT" w:cs="Arial"/>
          <w:color w:val="000000"/>
          <w:sz w:val="18"/>
          <w:szCs w:val="18"/>
        </w:rPr>
        <w:t xml:space="preserve"> Siloxane - Très bonne résistance aux intempéries</w:t>
      </w:r>
    </w:p>
    <w:p w14:paraId="76DB8B7B" w14:textId="062120B1" w:rsidR="00A52A79" w:rsidRPr="002437D6" w:rsidRDefault="00A52A79" w:rsidP="00042FA7">
      <w:pPr>
        <w:pStyle w:val="Paragraphedeliste"/>
        <w:numPr>
          <w:ilvl w:val="0"/>
          <w:numId w:val="13"/>
        </w:numPr>
        <w:jc w:val="both"/>
        <w:rPr>
          <w:rFonts w:ascii="Sto TT" w:eastAsia="Verdana" w:hAnsi="Sto TT" w:cs="Arial"/>
          <w:sz w:val="18"/>
          <w:szCs w:val="18"/>
          <w:u w:val="single"/>
        </w:rPr>
      </w:pPr>
      <w:r w:rsidRPr="002437D6">
        <w:rPr>
          <w:rFonts w:ascii="Sto TT" w:hAnsi="Sto TT" w:cs="Arial"/>
          <w:b/>
          <w:bCs/>
          <w:color w:val="000000"/>
          <w:sz w:val="18"/>
          <w:szCs w:val="18"/>
        </w:rPr>
        <w:t xml:space="preserve">StoSilco Blue </w:t>
      </w:r>
      <w:r w:rsidR="00666235" w:rsidRPr="002437D6">
        <w:rPr>
          <w:rFonts w:ascii="Sto TT" w:hAnsi="Sto TT" w:cs="Arial"/>
          <w:b/>
          <w:bCs/>
          <w:color w:val="000000"/>
          <w:sz w:val="18"/>
          <w:szCs w:val="18"/>
        </w:rPr>
        <w:t xml:space="preserve">K/MP </w:t>
      </w:r>
      <w:r w:rsidR="007368B5" w:rsidRPr="002437D6">
        <w:rPr>
          <w:rFonts w:ascii="Sto TT" w:hAnsi="Sto TT" w:cs="Arial"/>
          <w:color w:val="000000"/>
          <w:sz w:val="18"/>
          <w:szCs w:val="18"/>
        </w:rPr>
        <w:t>–</w:t>
      </w:r>
      <w:r w:rsidR="00666235" w:rsidRPr="002437D6">
        <w:rPr>
          <w:rFonts w:ascii="Sto TT" w:hAnsi="Sto TT" w:cs="Arial"/>
          <w:color w:val="000000"/>
          <w:sz w:val="18"/>
          <w:szCs w:val="18"/>
        </w:rPr>
        <w:t xml:space="preserve"> Siloxane</w:t>
      </w:r>
      <w:r w:rsidR="007368B5" w:rsidRPr="002437D6">
        <w:rPr>
          <w:rFonts w:ascii="Sto TT" w:hAnsi="Sto TT" w:cs="Arial"/>
          <w:color w:val="000000"/>
          <w:sz w:val="18"/>
          <w:szCs w:val="18"/>
        </w:rPr>
        <w:t xml:space="preserve"> </w:t>
      </w:r>
      <w:r w:rsidR="00887E92" w:rsidRPr="002437D6">
        <w:rPr>
          <w:rFonts w:ascii="Sto TT" w:hAnsi="Sto TT" w:cs="Arial"/>
          <w:color w:val="000000"/>
          <w:sz w:val="18"/>
          <w:szCs w:val="18"/>
        </w:rPr>
        <w:t>sans protection biocide</w:t>
      </w:r>
      <w:r w:rsidR="007F2EE7" w:rsidRPr="002437D6">
        <w:rPr>
          <w:rFonts w:ascii="Sto TT" w:hAnsi="Sto TT" w:cs="Arial"/>
          <w:color w:val="000000"/>
          <w:sz w:val="18"/>
          <w:szCs w:val="18"/>
        </w:rPr>
        <w:t xml:space="preserve"> du film </w:t>
      </w:r>
      <w:r w:rsidR="002B234B" w:rsidRPr="002437D6">
        <w:rPr>
          <w:rFonts w:ascii="Sto TT" w:hAnsi="Sto TT" w:cs="Arial"/>
          <w:color w:val="000000"/>
          <w:sz w:val="18"/>
          <w:szCs w:val="18"/>
        </w:rPr>
        <w:t>–</w:t>
      </w:r>
      <w:r w:rsidR="00955F07" w:rsidRPr="002437D6">
        <w:rPr>
          <w:rFonts w:ascii="Sto TT" w:hAnsi="Sto TT" w:cs="Arial"/>
          <w:color w:val="000000"/>
          <w:sz w:val="18"/>
          <w:szCs w:val="18"/>
        </w:rPr>
        <w:t xml:space="preserve"> </w:t>
      </w:r>
      <w:r w:rsidR="00341B7B" w:rsidRPr="002437D6">
        <w:rPr>
          <w:rFonts w:ascii="Sto TT" w:hAnsi="Sto TT" w:cs="Arial"/>
          <w:color w:val="000000"/>
          <w:sz w:val="18"/>
          <w:szCs w:val="18"/>
        </w:rPr>
        <w:t>Très bonne résistance aux intempéries</w:t>
      </w:r>
      <w:r w:rsidRPr="002437D6">
        <w:rPr>
          <w:rFonts w:ascii="Sto TT" w:hAnsi="Sto TT" w:cs="Arial"/>
          <w:b/>
          <w:bCs/>
          <w:color w:val="000000"/>
          <w:sz w:val="18"/>
          <w:szCs w:val="18"/>
        </w:rPr>
        <w:t xml:space="preserve"> </w:t>
      </w:r>
    </w:p>
    <w:p w14:paraId="60F7049D" w14:textId="24C49428" w:rsidR="000B0C61" w:rsidRPr="002437D6" w:rsidRDefault="000B0C61" w:rsidP="00042FA7">
      <w:pPr>
        <w:pStyle w:val="Paragraphedeliste"/>
        <w:numPr>
          <w:ilvl w:val="0"/>
          <w:numId w:val="13"/>
        </w:numPr>
        <w:jc w:val="both"/>
        <w:rPr>
          <w:rFonts w:ascii="Sto TT" w:hAnsi="Sto TT" w:cs="Arial"/>
          <w:color w:val="000000"/>
          <w:sz w:val="18"/>
          <w:szCs w:val="18"/>
        </w:rPr>
      </w:pPr>
      <w:r w:rsidRPr="002437D6">
        <w:rPr>
          <w:rFonts w:ascii="Sto TT" w:hAnsi="Sto TT" w:cs="Arial"/>
          <w:b/>
          <w:bCs/>
          <w:color w:val="000000"/>
          <w:sz w:val="18"/>
          <w:szCs w:val="18"/>
        </w:rPr>
        <w:t xml:space="preserve">StoLotusan® K/MP - </w:t>
      </w:r>
      <w:r w:rsidRPr="002437D6">
        <w:rPr>
          <w:rFonts w:ascii="Sto TT" w:hAnsi="Sto TT" w:cs="Arial"/>
          <w:color w:val="000000"/>
          <w:sz w:val="18"/>
          <w:szCs w:val="18"/>
        </w:rPr>
        <w:t xml:space="preserve">Siloxane avec Lotus-Effect - Effet </w:t>
      </w:r>
      <w:r w:rsidR="00341B7B" w:rsidRPr="002437D6">
        <w:rPr>
          <w:rFonts w:ascii="Sto TT" w:hAnsi="Sto TT" w:cs="Arial"/>
          <w:color w:val="000000"/>
          <w:sz w:val="18"/>
          <w:szCs w:val="18"/>
        </w:rPr>
        <w:t>dé</w:t>
      </w:r>
      <w:r w:rsidRPr="002437D6">
        <w:rPr>
          <w:rFonts w:ascii="Sto TT" w:hAnsi="Sto TT" w:cs="Arial"/>
          <w:color w:val="000000"/>
          <w:sz w:val="18"/>
          <w:szCs w:val="18"/>
        </w:rPr>
        <w:t xml:space="preserve">perlant, </w:t>
      </w:r>
      <w:r w:rsidR="00AC7F45" w:rsidRPr="002437D6">
        <w:rPr>
          <w:rFonts w:ascii="Sto TT" w:hAnsi="Sto TT" w:cs="Arial"/>
          <w:color w:val="000000"/>
          <w:sz w:val="18"/>
          <w:szCs w:val="18"/>
        </w:rPr>
        <w:t>très bonne résistance aux intempéries</w:t>
      </w:r>
    </w:p>
    <w:p w14:paraId="6638531A" w14:textId="77777777" w:rsidR="00316CA4" w:rsidRPr="002437D6" w:rsidRDefault="00316CA4" w:rsidP="00042FA7">
      <w:pPr>
        <w:ind w:left="-709"/>
        <w:jc w:val="both"/>
        <w:rPr>
          <w:rFonts w:ascii="Sto TT" w:eastAsia="Verdana" w:hAnsi="Sto TT" w:cs="Arial"/>
          <w:sz w:val="18"/>
          <w:szCs w:val="18"/>
          <w:u w:val="single"/>
        </w:rPr>
      </w:pPr>
    </w:p>
    <w:p w14:paraId="682179A5" w14:textId="63A805E2" w:rsidR="00CB55EE" w:rsidRPr="002437D6" w:rsidRDefault="00CB55EE" w:rsidP="00042FA7">
      <w:pPr>
        <w:ind w:left="-709"/>
        <w:jc w:val="both"/>
        <w:rPr>
          <w:rFonts w:ascii="Sto TT" w:eastAsia="Verdana" w:hAnsi="Sto TT" w:cs="Arial"/>
          <w:sz w:val="18"/>
          <w:szCs w:val="18"/>
          <w:u w:val="single"/>
        </w:rPr>
      </w:pPr>
      <w:r w:rsidRPr="002437D6">
        <w:rPr>
          <w:rFonts w:ascii="Sto TT" w:eastAsia="Verdana" w:hAnsi="Sto TT" w:cs="Arial"/>
          <w:sz w:val="18"/>
          <w:szCs w:val="18"/>
          <w:u w:val="single"/>
        </w:rPr>
        <w:t>Finitions décoratives spécifiques</w:t>
      </w:r>
    </w:p>
    <w:p w14:paraId="67FE3BC7" w14:textId="77777777" w:rsidR="009C3CF5" w:rsidRPr="002437D6" w:rsidRDefault="009C3CF5" w:rsidP="00042FA7">
      <w:pPr>
        <w:pStyle w:val="Paragraphedeliste"/>
        <w:numPr>
          <w:ilvl w:val="0"/>
          <w:numId w:val="20"/>
        </w:numPr>
        <w:jc w:val="both"/>
        <w:rPr>
          <w:rFonts w:ascii="Sto TT" w:hAnsi="Sto TT" w:cs="Arial"/>
          <w:color w:val="000000"/>
          <w:sz w:val="18"/>
          <w:szCs w:val="18"/>
        </w:rPr>
      </w:pPr>
      <w:r w:rsidRPr="002437D6">
        <w:rPr>
          <w:rFonts w:ascii="Sto TT" w:hAnsi="Sto TT" w:cs="Arial"/>
          <w:b/>
          <w:bCs/>
          <w:color w:val="000000"/>
          <w:sz w:val="18"/>
          <w:szCs w:val="18"/>
        </w:rPr>
        <w:t xml:space="preserve">Ispolit </w:t>
      </w:r>
      <w:r w:rsidRPr="002437D6">
        <w:rPr>
          <w:rFonts w:ascii="Sto TT" w:hAnsi="Sto TT" w:cs="Arial"/>
          <w:color w:val="000000"/>
          <w:sz w:val="18"/>
          <w:szCs w:val="18"/>
        </w:rPr>
        <w:t>– Acrylique – Résistant aux intempéries, très perméable à la vapeur d’eau</w:t>
      </w:r>
    </w:p>
    <w:p w14:paraId="38153352" w14:textId="615B277A" w:rsidR="00CB55EE" w:rsidRPr="002437D6" w:rsidRDefault="00CB55EE" w:rsidP="00042FA7">
      <w:pPr>
        <w:pStyle w:val="Paragraphedeliste"/>
        <w:numPr>
          <w:ilvl w:val="0"/>
          <w:numId w:val="20"/>
        </w:numPr>
        <w:jc w:val="both"/>
        <w:rPr>
          <w:rFonts w:ascii="Sto TT" w:eastAsia="Verdana" w:hAnsi="Sto TT" w:cs="Arial"/>
          <w:sz w:val="18"/>
          <w:szCs w:val="18"/>
          <w:u w:val="single"/>
        </w:rPr>
      </w:pPr>
      <w:r w:rsidRPr="002437D6">
        <w:rPr>
          <w:rFonts w:ascii="Sto TT" w:eastAsia="Verdana" w:hAnsi="Sto TT" w:cs="Arial"/>
          <w:b/>
          <w:bCs/>
          <w:sz w:val="18"/>
          <w:szCs w:val="18"/>
        </w:rPr>
        <w:t>Stolit Effect</w:t>
      </w:r>
      <w:r w:rsidRPr="002437D6">
        <w:rPr>
          <w:rFonts w:ascii="Sto TT" w:eastAsia="Verdana" w:hAnsi="Sto TT" w:cs="Arial"/>
          <w:sz w:val="18"/>
          <w:szCs w:val="18"/>
        </w:rPr>
        <w:t> </w:t>
      </w:r>
      <w:r w:rsidR="00534DB3" w:rsidRPr="002437D6">
        <w:rPr>
          <w:rFonts w:ascii="Sto TT" w:eastAsia="Verdana" w:hAnsi="Sto TT" w:cs="Arial"/>
          <w:sz w:val="18"/>
          <w:szCs w:val="18"/>
        </w:rPr>
        <w:t>-</w:t>
      </w:r>
      <w:r w:rsidRPr="002437D6">
        <w:rPr>
          <w:rFonts w:ascii="Sto TT" w:eastAsia="Verdana" w:hAnsi="Sto TT" w:cs="Arial"/>
          <w:sz w:val="18"/>
          <w:szCs w:val="18"/>
        </w:rPr>
        <w:t xml:space="preserve"> structurable, aspect brut ou Terrazzo</w:t>
      </w:r>
    </w:p>
    <w:p w14:paraId="533FD8E7" w14:textId="77777777" w:rsidR="009C3CF5" w:rsidRPr="002437D6" w:rsidRDefault="009C3CF5" w:rsidP="00042FA7">
      <w:pPr>
        <w:pStyle w:val="Paragraphedeliste"/>
        <w:numPr>
          <w:ilvl w:val="0"/>
          <w:numId w:val="20"/>
        </w:numPr>
        <w:jc w:val="both"/>
        <w:rPr>
          <w:rFonts w:ascii="Sto TT" w:eastAsia="Verdana" w:hAnsi="Sto TT" w:cs="Arial"/>
          <w:sz w:val="18"/>
          <w:szCs w:val="18"/>
          <w:u w:val="single"/>
        </w:rPr>
      </w:pPr>
      <w:r w:rsidRPr="002437D6">
        <w:rPr>
          <w:rFonts w:ascii="Sto TT" w:hAnsi="Sto TT" w:cs="Arial"/>
          <w:b/>
          <w:bCs/>
          <w:color w:val="000000"/>
          <w:sz w:val="18"/>
          <w:szCs w:val="18"/>
        </w:rPr>
        <w:t xml:space="preserve">Stolit Milano® </w:t>
      </w:r>
      <w:r w:rsidRPr="002437D6">
        <w:rPr>
          <w:rFonts w:ascii="Sto TT" w:hAnsi="Sto TT" w:cs="Arial"/>
          <w:color w:val="000000"/>
          <w:sz w:val="18"/>
          <w:szCs w:val="18"/>
        </w:rPr>
        <w:t>- Acrylique - modelable, Ultra-fin, permet des effets décoratifs personnalisés</w:t>
      </w:r>
    </w:p>
    <w:p w14:paraId="6D4636FC" w14:textId="43ABFADB" w:rsidR="00CB55EE" w:rsidRPr="002437D6" w:rsidRDefault="00CB55EE" w:rsidP="00042FA7">
      <w:pPr>
        <w:pStyle w:val="Paragraphedeliste"/>
        <w:numPr>
          <w:ilvl w:val="0"/>
          <w:numId w:val="20"/>
        </w:numPr>
        <w:jc w:val="both"/>
        <w:rPr>
          <w:rFonts w:ascii="Sto TT" w:eastAsia="Verdana" w:hAnsi="Sto TT" w:cs="Arial"/>
          <w:sz w:val="18"/>
          <w:szCs w:val="18"/>
          <w:u w:val="single"/>
        </w:rPr>
      </w:pPr>
      <w:r w:rsidRPr="002437D6">
        <w:rPr>
          <w:rFonts w:ascii="Sto TT" w:eastAsia="Verdana" w:hAnsi="Sto TT" w:cs="Arial"/>
          <w:b/>
          <w:bCs/>
          <w:sz w:val="18"/>
          <w:szCs w:val="18"/>
        </w:rPr>
        <w:t>StoSuperlit</w:t>
      </w:r>
      <w:r w:rsidRPr="002437D6">
        <w:rPr>
          <w:rFonts w:ascii="Sto TT" w:eastAsia="Verdana" w:hAnsi="Sto TT" w:cs="Arial"/>
          <w:sz w:val="18"/>
          <w:szCs w:val="18"/>
        </w:rPr>
        <w:t> </w:t>
      </w:r>
      <w:r w:rsidR="00534DB3" w:rsidRPr="002437D6">
        <w:rPr>
          <w:rFonts w:ascii="Sto TT" w:eastAsia="Verdana" w:hAnsi="Sto TT" w:cs="Arial"/>
          <w:sz w:val="18"/>
          <w:szCs w:val="18"/>
        </w:rPr>
        <w:t>-</w:t>
      </w:r>
      <w:r w:rsidRPr="002437D6">
        <w:rPr>
          <w:rFonts w:ascii="Sto TT" w:eastAsia="Verdana" w:hAnsi="Sto TT" w:cs="Arial"/>
          <w:sz w:val="18"/>
          <w:szCs w:val="18"/>
        </w:rPr>
        <w:t xml:space="preserve"> finition avec granulats apparents</w:t>
      </w:r>
    </w:p>
    <w:p w14:paraId="2AADF805" w14:textId="77777777" w:rsidR="003B69FE" w:rsidRPr="002437D6" w:rsidRDefault="003B69FE" w:rsidP="00042FA7">
      <w:pPr>
        <w:ind w:left="-709"/>
        <w:jc w:val="both"/>
        <w:rPr>
          <w:rFonts w:ascii="Sto TT" w:eastAsia="Verdana" w:hAnsi="Sto TT" w:cs="Arial"/>
          <w:sz w:val="18"/>
          <w:szCs w:val="18"/>
          <w:u w:val="single"/>
        </w:rPr>
      </w:pPr>
    </w:p>
    <w:p w14:paraId="4EB23492" w14:textId="480B1BA5" w:rsidR="00FF68A2" w:rsidRPr="002437D6" w:rsidRDefault="00FF68A2" w:rsidP="00042FA7">
      <w:pPr>
        <w:ind w:left="-709"/>
        <w:jc w:val="both"/>
        <w:rPr>
          <w:rFonts w:ascii="Sto TT" w:eastAsia="Verdana" w:hAnsi="Sto TT" w:cs="Arial"/>
          <w:sz w:val="18"/>
          <w:szCs w:val="18"/>
          <w:u w:val="single"/>
        </w:rPr>
      </w:pPr>
      <w:r w:rsidRPr="002437D6">
        <w:rPr>
          <w:rFonts w:ascii="Sto TT" w:eastAsia="Verdana" w:hAnsi="Sto TT" w:cs="Arial"/>
          <w:sz w:val="18"/>
          <w:szCs w:val="18"/>
          <w:u w:val="single"/>
        </w:rPr>
        <w:t xml:space="preserve">Finitions </w:t>
      </w:r>
      <w:r w:rsidR="009F49C1" w:rsidRPr="002437D6">
        <w:rPr>
          <w:rFonts w:ascii="Sto TT" w:eastAsia="Verdana" w:hAnsi="Sto TT" w:cs="Arial"/>
          <w:sz w:val="18"/>
          <w:szCs w:val="18"/>
          <w:u w:val="single"/>
        </w:rPr>
        <w:t>à deux composants</w:t>
      </w:r>
      <w:r w:rsidR="00C128E9" w:rsidRPr="002437D6">
        <w:rPr>
          <w:rFonts w:ascii="Sto TT" w:eastAsia="Verdana" w:hAnsi="Sto TT" w:cs="Arial"/>
          <w:sz w:val="18"/>
          <w:szCs w:val="18"/>
          <w:u w:val="single"/>
        </w:rPr>
        <w:t xml:space="preserve"> lisse</w:t>
      </w:r>
    </w:p>
    <w:p w14:paraId="6418F676" w14:textId="22C15C47" w:rsidR="009F49C1" w:rsidRPr="002437D6" w:rsidRDefault="00B6474D" w:rsidP="00042FA7">
      <w:pPr>
        <w:pStyle w:val="Paragraphedeliste"/>
        <w:numPr>
          <w:ilvl w:val="0"/>
          <w:numId w:val="25"/>
        </w:numPr>
        <w:jc w:val="both"/>
        <w:rPr>
          <w:rFonts w:ascii="Sto TT" w:eastAsia="Verdana" w:hAnsi="Sto TT" w:cs="Arial"/>
          <w:b/>
          <w:bCs/>
          <w:sz w:val="18"/>
          <w:szCs w:val="18"/>
        </w:rPr>
      </w:pPr>
      <w:r w:rsidRPr="002437D6">
        <w:rPr>
          <w:rFonts w:ascii="Sto TT" w:eastAsia="Verdana" w:hAnsi="Sto TT" w:cs="Arial"/>
          <w:b/>
          <w:bCs/>
          <w:sz w:val="18"/>
          <w:szCs w:val="18"/>
        </w:rPr>
        <w:t>StoNivelli</w:t>
      </w:r>
      <w:r w:rsidR="007B7CDE" w:rsidRPr="002437D6">
        <w:rPr>
          <w:rFonts w:ascii="Sto TT" w:eastAsia="Verdana" w:hAnsi="Sto TT" w:cs="Arial"/>
          <w:b/>
          <w:bCs/>
          <w:sz w:val="18"/>
          <w:szCs w:val="18"/>
        </w:rPr>
        <w:t>t</w:t>
      </w:r>
      <w:r w:rsidRPr="002437D6">
        <w:rPr>
          <w:rFonts w:ascii="Sto TT" w:eastAsia="Verdana" w:hAnsi="Sto TT" w:cs="Arial"/>
          <w:b/>
          <w:bCs/>
          <w:sz w:val="18"/>
          <w:szCs w:val="18"/>
        </w:rPr>
        <w:t xml:space="preserve"> + StoColor Silco</w:t>
      </w:r>
    </w:p>
    <w:p w14:paraId="3FE85283" w14:textId="77777777" w:rsidR="00FF68A2" w:rsidRPr="002437D6" w:rsidRDefault="00FF68A2" w:rsidP="00042FA7">
      <w:pPr>
        <w:ind w:left="-709"/>
        <w:jc w:val="both"/>
        <w:rPr>
          <w:rFonts w:ascii="Sto TT" w:eastAsia="Verdana" w:hAnsi="Sto TT" w:cs="Arial"/>
          <w:sz w:val="18"/>
          <w:szCs w:val="18"/>
        </w:rPr>
      </w:pPr>
    </w:p>
    <w:p w14:paraId="6C3E4B15" w14:textId="2161CC53" w:rsidR="002B4C63" w:rsidRPr="002437D6" w:rsidRDefault="00992AF8" w:rsidP="00042FA7">
      <w:pPr>
        <w:ind w:left="-709"/>
        <w:jc w:val="both"/>
        <w:rPr>
          <w:rFonts w:ascii="Sto TT" w:eastAsia="Verdana" w:hAnsi="Sto TT" w:cs="Arial"/>
          <w:sz w:val="18"/>
          <w:szCs w:val="18"/>
        </w:rPr>
      </w:pPr>
      <w:r w:rsidRPr="002437D6">
        <w:rPr>
          <w:rFonts w:ascii="Sto TT" w:eastAsia="Verdana" w:hAnsi="Sto TT" w:cs="Arial"/>
          <w:sz w:val="18"/>
          <w:szCs w:val="18"/>
        </w:rPr>
        <w:t>Peinture</w:t>
      </w:r>
      <w:r w:rsidR="002B4C63" w:rsidRPr="002437D6">
        <w:rPr>
          <w:rFonts w:ascii="Sto TT" w:eastAsia="Verdana" w:hAnsi="Sto TT" w:cs="Arial"/>
          <w:sz w:val="18"/>
          <w:szCs w:val="18"/>
        </w:rPr>
        <w:t>s optionnelles</w:t>
      </w:r>
      <w:r w:rsidR="002A0C52" w:rsidRPr="002437D6">
        <w:rPr>
          <w:rFonts w:ascii="Sto TT" w:eastAsia="Verdana" w:hAnsi="Sto TT" w:cs="Arial"/>
          <w:sz w:val="18"/>
          <w:szCs w:val="18"/>
        </w:rPr>
        <w:t xml:space="preserve"> – ces peintures sont optionnelles et ne modifient pas la performance feu du</w:t>
      </w:r>
      <w:r w:rsidR="004B048E" w:rsidRPr="002437D6">
        <w:rPr>
          <w:rFonts w:ascii="Sto TT" w:eastAsia="Verdana" w:hAnsi="Sto TT" w:cs="Arial"/>
          <w:sz w:val="18"/>
          <w:szCs w:val="18"/>
        </w:rPr>
        <w:t xml:space="preserve"> système (A2-s</w:t>
      </w:r>
      <w:r w:rsidR="00716C85" w:rsidRPr="002437D6">
        <w:rPr>
          <w:rFonts w:ascii="Sto TT" w:eastAsia="Verdana" w:hAnsi="Sto TT" w:cs="Arial"/>
          <w:sz w:val="18"/>
          <w:szCs w:val="18"/>
        </w:rPr>
        <w:t>1, d</w:t>
      </w:r>
      <w:r w:rsidR="004B048E" w:rsidRPr="002437D6">
        <w:rPr>
          <w:rFonts w:ascii="Sto TT" w:eastAsia="Verdana" w:hAnsi="Sto TT" w:cs="Arial"/>
          <w:sz w:val="18"/>
          <w:szCs w:val="18"/>
        </w:rPr>
        <w:t>0)</w:t>
      </w:r>
    </w:p>
    <w:p w14:paraId="57F25846" w14:textId="77777777" w:rsidR="002B4C63" w:rsidRPr="002437D6" w:rsidRDefault="002B4C63" w:rsidP="00042FA7">
      <w:pPr>
        <w:pStyle w:val="Paragraphedeliste"/>
        <w:numPr>
          <w:ilvl w:val="0"/>
          <w:numId w:val="12"/>
        </w:numPr>
        <w:jc w:val="both"/>
        <w:rPr>
          <w:rFonts w:ascii="Sto TT" w:eastAsia="Verdana" w:hAnsi="Sto TT" w:cs="Arial"/>
          <w:b/>
          <w:bCs/>
          <w:sz w:val="18"/>
          <w:szCs w:val="18"/>
        </w:rPr>
      </w:pPr>
      <w:r w:rsidRPr="002437D6">
        <w:rPr>
          <w:rFonts w:ascii="Sto TT" w:eastAsia="Verdana" w:hAnsi="Sto TT" w:cs="Arial"/>
          <w:b/>
          <w:bCs/>
          <w:sz w:val="18"/>
          <w:szCs w:val="18"/>
        </w:rPr>
        <w:t xml:space="preserve">StoColor Silco : </w:t>
      </w:r>
      <w:r w:rsidRPr="002437D6">
        <w:rPr>
          <w:rFonts w:ascii="Sto TT" w:eastAsia="Verdana" w:hAnsi="Sto TT" w:cs="Arial"/>
          <w:sz w:val="18"/>
          <w:szCs w:val="18"/>
        </w:rPr>
        <w:t>siloxane, aspect mat</w:t>
      </w:r>
    </w:p>
    <w:p w14:paraId="5B4F402A" w14:textId="77777777" w:rsidR="002B4C63" w:rsidRPr="002437D6" w:rsidRDefault="002B4C63" w:rsidP="00042FA7">
      <w:pPr>
        <w:pStyle w:val="Paragraphedeliste"/>
        <w:numPr>
          <w:ilvl w:val="0"/>
          <w:numId w:val="12"/>
        </w:numPr>
        <w:jc w:val="both"/>
        <w:rPr>
          <w:rFonts w:ascii="Sto TT" w:eastAsia="Verdana" w:hAnsi="Sto TT" w:cs="Arial"/>
          <w:sz w:val="18"/>
          <w:szCs w:val="18"/>
        </w:rPr>
      </w:pPr>
      <w:r w:rsidRPr="002437D6">
        <w:rPr>
          <w:rFonts w:ascii="Sto TT" w:eastAsia="Verdana" w:hAnsi="Sto TT" w:cs="Arial"/>
          <w:b/>
          <w:bCs/>
          <w:sz w:val="18"/>
          <w:szCs w:val="18"/>
        </w:rPr>
        <w:t xml:space="preserve">StoColor Jumbosil : </w:t>
      </w:r>
      <w:r w:rsidRPr="002437D6">
        <w:rPr>
          <w:rFonts w:ascii="Sto TT" w:eastAsia="Verdana" w:hAnsi="Sto TT" w:cs="Arial"/>
          <w:sz w:val="18"/>
          <w:szCs w:val="18"/>
        </w:rPr>
        <w:t>acrylique + siloxane, aspect mat</w:t>
      </w:r>
    </w:p>
    <w:p w14:paraId="0B3CA195" w14:textId="77777777" w:rsidR="002B4C63" w:rsidRPr="002437D6" w:rsidRDefault="002B4C63" w:rsidP="00042FA7">
      <w:pPr>
        <w:ind w:left="-709"/>
        <w:jc w:val="both"/>
        <w:rPr>
          <w:rFonts w:ascii="Sto TT" w:eastAsia="Verdana" w:hAnsi="Sto TT" w:cs="Arial"/>
          <w:b/>
          <w:bCs/>
          <w:sz w:val="18"/>
          <w:szCs w:val="18"/>
        </w:rPr>
      </w:pPr>
    </w:p>
    <w:p w14:paraId="1DFF265A" w14:textId="77777777" w:rsidR="00BD16EF" w:rsidRPr="002437D6" w:rsidRDefault="00BD16EF" w:rsidP="00042FA7">
      <w:pPr>
        <w:ind w:left="-709"/>
        <w:jc w:val="both"/>
        <w:rPr>
          <w:rFonts w:ascii="Sto TT" w:eastAsia="Verdana" w:hAnsi="Sto TT" w:cs="Arial"/>
          <w:b/>
          <w:bCs/>
          <w:sz w:val="18"/>
          <w:szCs w:val="18"/>
        </w:rPr>
      </w:pPr>
      <w:r w:rsidRPr="002437D6">
        <w:rPr>
          <w:rFonts w:ascii="Sto TT" w:eastAsia="Verdana" w:hAnsi="Sto TT" w:cs="Arial"/>
          <w:b/>
          <w:bCs/>
          <w:sz w:val="18"/>
          <w:szCs w:val="18"/>
        </w:rPr>
        <w:t>Catégories de résistance aux chocs</w:t>
      </w:r>
    </w:p>
    <w:p w14:paraId="033CBC99" w14:textId="2EC64AEB" w:rsidR="00F85536" w:rsidRPr="002437D6" w:rsidRDefault="00BD16EF"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Selon le DTA, les finitions sont classées en </w:t>
      </w:r>
      <w:r w:rsidR="00F16C77" w:rsidRPr="002437D6">
        <w:rPr>
          <w:rFonts w:ascii="Sto TT" w:eastAsia="Verdana" w:hAnsi="Sto TT" w:cs="Arial"/>
          <w:sz w:val="18"/>
          <w:szCs w:val="18"/>
        </w:rPr>
        <w:t>2</w:t>
      </w:r>
      <w:r w:rsidRPr="002437D6">
        <w:rPr>
          <w:rFonts w:ascii="Sto TT" w:eastAsia="Verdana" w:hAnsi="Sto TT" w:cs="Arial"/>
          <w:sz w:val="18"/>
          <w:szCs w:val="18"/>
        </w:rPr>
        <w:t xml:space="preserve"> catégories :</w:t>
      </w:r>
    </w:p>
    <w:p w14:paraId="6D16EBE3" w14:textId="65B0D858" w:rsidR="00F85536" w:rsidRPr="002437D6" w:rsidRDefault="00BD16EF" w:rsidP="00042FA7">
      <w:pPr>
        <w:pStyle w:val="Paragraphedeliste"/>
        <w:numPr>
          <w:ilvl w:val="0"/>
          <w:numId w:val="21"/>
        </w:numPr>
        <w:jc w:val="both"/>
        <w:rPr>
          <w:rFonts w:ascii="Sto TT" w:eastAsia="Verdana" w:hAnsi="Sto TT" w:cs="Arial"/>
          <w:sz w:val="18"/>
          <w:szCs w:val="18"/>
        </w:rPr>
      </w:pPr>
      <w:r w:rsidRPr="002437D6">
        <w:rPr>
          <w:rFonts w:ascii="Sto TT" w:eastAsia="Verdana" w:hAnsi="Sto TT" w:cs="Arial"/>
          <w:b/>
          <w:bCs/>
          <w:sz w:val="18"/>
          <w:szCs w:val="18"/>
        </w:rPr>
        <w:t xml:space="preserve">Catégorie I : </w:t>
      </w:r>
      <w:r w:rsidRPr="002437D6">
        <w:rPr>
          <w:rFonts w:ascii="Sto TT" w:eastAsia="Verdana" w:hAnsi="Sto TT" w:cs="Arial"/>
          <w:sz w:val="18"/>
          <w:szCs w:val="18"/>
        </w:rPr>
        <w:t xml:space="preserve">avec armature renforcée + finition </w:t>
      </w:r>
      <w:r w:rsidR="00763F97" w:rsidRPr="002437D6">
        <w:rPr>
          <w:rFonts w:ascii="Sto TT" w:eastAsia="Verdana" w:hAnsi="Sto TT" w:cs="Arial"/>
          <w:b/>
          <w:bCs/>
          <w:sz w:val="18"/>
          <w:szCs w:val="18"/>
        </w:rPr>
        <w:t>Stolit K/R/MP</w:t>
      </w:r>
      <w:r w:rsidR="00763F97" w:rsidRPr="002437D6">
        <w:rPr>
          <w:rFonts w:ascii="Sto TT" w:eastAsia="Verdana" w:hAnsi="Sto TT" w:cs="Arial"/>
          <w:sz w:val="18"/>
          <w:szCs w:val="18"/>
        </w:rPr>
        <w:t xml:space="preserve">, </w:t>
      </w:r>
      <w:r w:rsidRPr="002437D6">
        <w:rPr>
          <w:rFonts w:ascii="Sto TT" w:eastAsia="Verdana" w:hAnsi="Sto TT" w:cs="Arial"/>
          <w:b/>
          <w:bCs/>
          <w:sz w:val="18"/>
          <w:szCs w:val="18"/>
        </w:rPr>
        <w:t>StoLotusan K/MP</w:t>
      </w:r>
      <w:r w:rsidRPr="002437D6">
        <w:rPr>
          <w:rFonts w:ascii="Sto TT" w:eastAsia="Verdana" w:hAnsi="Sto TT" w:cs="Arial"/>
          <w:sz w:val="18"/>
          <w:szCs w:val="18"/>
        </w:rPr>
        <w:t xml:space="preserve">, </w:t>
      </w:r>
      <w:r w:rsidRPr="002437D6">
        <w:rPr>
          <w:rFonts w:ascii="Sto TT" w:eastAsia="Verdana" w:hAnsi="Sto TT" w:cs="Arial"/>
          <w:b/>
          <w:bCs/>
          <w:sz w:val="18"/>
          <w:szCs w:val="18"/>
        </w:rPr>
        <w:t>Sto</w:t>
      </w:r>
      <w:r w:rsidR="003A1920" w:rsidRPr="002437D6">
        <w:rPr>
          <w:rFonts w:ascii="Sto TT" w:eastAsia="Verdana" w:hAnsi="Sto TT" w:cs="Arial"/>
          <w:b/>
          <w:bCs/>
          <w:sz w:val="18"/>
          <w:szCs w:val="18"/>
        </w:rPr>
        <w:t>-</w:t>
      </w:r>
      <w:r w:rsidR="004E369D" w:rsidRPr="002437D6">
        <w:rPr>
          <w:rFonts w:ascii="Sto TT" w:eastAsia="Verdana" w:hAnsi="Sto TT" w:cs="Arial"/>
          <w:b/>
          <w:bCs/>
          <w:sz w:val="18"/>
          <w:szCs w:val="18"/>
        </w:rPr>
        <w:t>Ispolit</w:t>
      </w:r>
      <w:r w:rsidRPr="002437D6">
        <w:rPr>
          <w:rFonts w:ascii="Sto TT" w:eastAsia="Verdana" w:hAnsi="Sto TT" w:cs="Arial"/>
          <w:b/>
          <w:bCs/>
          <w:sz w:val="18"/>
          <w:szCs w:val="18"/>
        </w:rPr>
        <w:t xml:space="preserve"> K</w:t>
      </w:r>
      <w:r w:rsidR="004E369D" w:rsidRPr="002437D6">
        <w:rPr>
          <w:rFonts w:ascii="Sto TT" w:eastAsia="Verdana" w:hAnsi="Sto TT" w:cs="Arial"/>
          <w:sz w:val="18"/>
          <w:szCs w:val="18"/>
        </w:rPr>
        <w:t xml:space="preserve">, </w:t>
      </w:r>
      <w:r w:rsidRPr="002437D6">
        <w:rPr>
          <w:rFonts w:ascii="Sto TT" w:eastAsia="Verdana" w:hAnsi="Sto TT" w:cs="Arial"/>
          <w:sz w:val="18"/>
          <w:szCs w:val="18"/>
        </w:rPr>
        <w:t>etc.</w:t>
      </w:r>
    </w:p>
    <w:p w14:paraId="6B446796" w14:textId="1184272B" w:rsidR="00F85536" w:rsidRPr="002437D6" w:rsidRDefault="00BD16EF" w:rsidP="00042FA7">
      <w:pPr>
        <w:pStyle w:val="Paragraphedeliste"/>
        <w:numPr>
          <w:ilvl w:val="0"/>
          <w:numId w:val="21"/>
        </w:numPr>
        <w:jc w:val="both"/>
        <w:rPr>
          <w:rFonts w:ascii="Sto TT" w:eastAsia="Verdana" w:hAnsi="Sto TT" w:cs="Arial"/>
          <w:sz w:val="18"/>
          <w:szCs w:val="18"/>
        </w:rPr>
      </w:pPr>
      <w:r w:rsidRPr="002437D6">
        <w:rPr>
          <w:rFonts w:ascii="Sto TT" w:eastAsia="Verdana" w:hAnsi="Sto TT" w:cs="Arial"/>
          <w:b/>
          <w:bCs/>
          <w:sz w:val="18"/>
          <w:szCs w:val="18"/>
        </w:rPr>
        <w:t xml:space="preserve">Catégorie II : </w:t>
      </w:r>
      <w:r w:rsidR="00714E01" w:rsidRPr="002437D6">
        <w:rPr>
          <w:rFonts w:ascii="Sto TT" w:eastAsia="Verdana" w:hAnsi="Sto TT" w:cs="Arial"/>
          <w:sz w:val="18"/>
          <w:szCs w:val="18"/>
        </w:rPr>
        <w:t xml:space="preserve">finition </w:t>
      </w:r>
      <w:r w:rsidR="00714E01" w:rsidRPr="002437D6">
        <w:rPr>
          <w:rFonts w:ascii="Sto TT" w:eastAsia="Verdana" w:hAnsi="Sto TT" w:cs="Arial"/>
          <w:b/>
          <w:bCs/>
          <w:sz w:val="18"/>
          <w:szCs w:val="18"/>
        </w:rPr>
        <w:t>StoNivellit</w:t>
      </w:r>
      <w:r w:rsidR="00714E01" w:rsidRPr="002437D6">
        <w:rPr>
          <w:rFonts w:ascii="Sto TT" w:eastAsia="Verdana" w:hAnsi="Sto TT" w:cs="Arial"/>
          <w:sz w:val="18"/>
          <w:szCs w:val="18"/>
        </w:rPr>
        <w:t xml:space="preserve"> + </w:t>
      </w:r>
      <w:r w:rsidR="00714E01" w:rsidRPr="002437D6">
        <w:rPr>
          <w:rFonts w:ascii="Sto TT" w:eastAsia="Verdana" w:hAnsi="Sto TT" w:cs="Arial"/>
          <w:b/>
          <w:bCs/>
          <w:sz w:val="18"/>
          <w:szCs w:val="18"/>
        </w:rPr>
        <w:t>StoColor Silco</w:t>
      </w:r>
    </w:p>
    <w:p w14:paraId="24CB6046" w14:textId="77777777" w:rsidR="004F484C" w:rsidRPr="002437D6" w:rsidRDefault="004F484C" w:rsidP="00042FA7">
      <w:pPr>
        <w:jc w:val="both"/>
        <w:rPr>
          <w:rFonts w:ascii="Sto TT" w:eastAsia="Verdana" w:hAnsi="Sto TT" w:cs="Arial"/>
          <w:b/>
          <w:bCs/>
          <w:sz w:val="18"/>
          <w:szCs w:val="18"/>
        </w:rPr>
      </w:pPr>
    </w:p>
    <w:p w14:paraId="18935ED7" w14:textId="7FF63E92" w:rsidR="00BD16EF" w:rsidRPr="002437D6" w:rsidRDefault="00BD16EF" w:rsidP="00042FA7">
      <w:pPr>
        <w:ind w:left="-709"/>
        <w:jc w:val="both"/>
        <w:rPr>
          <w:rFonts w:ascii="Sto TT" w:eastAsia="Verdana" w:hAnsi="Sto TT" w:cs="Arial"/>
          <w:b/>
          <w:bCs/>
          <w:sz w:val="18"/>
          <w:szCs w:val="18"/>
        </w:rPr>
      </w:pPr>
      <w:r w:rsidRPr="002437D6">
        <w:rPr>
          <w:rFonts w:ascii="Sto TT" w:eastAsia="Verdana" w:hAnsi="Sto TT" w:cs="Arial"/>
          <w:b/>
          <w:bCs/>
          <w:sz w:val="18"/>
          <w:szCs w:val="18"/>
        </w:rPr>
        <w:t>Les finitions en catégorie II ou III ne sont pas recommandées en rez-de-chaussée très exposé.</w:t>
      </w:r>
    </w:p>
    <w:p w14:paraId="3379A3D0" w14:textId="77777777" w:rsidR="00BD16EF" w:rsidRPr="002437D6" w:rsidRDefault="00BD16EF" w:rsidP="00042FA7">
      <w:pPr>
        <w:ind w:left="-709"/>
        <w:jc w:val="both"/>
        <w:rPr>
          <w:rFonts w:ascii="Sto TT" w:eastAsia="Verdana" w:hAnsi="Sto TT" w:cs="Arial"/>
          <w:b/>
          <w:bCs/>
          <w:sz w:val="18"/>
          <w:szCs w:val="18"/>
        </w:rPr>
      </w:pPr>
    </w:p>
    <w:p w14:paraId="671758A1" w14:textId="111502F0" w:rsidR="00F23BD8" w:rsidRPr="002437D6" w:rsidRDefault="00F23BD8" w:rsidP="00042FA7">
      <w:pPr>
        <w:ind w:left="-709" w:right="1"/>
        <w:jc w:val="both"/>
        <w:rPr>
          <w:rFonts w:ascii="Sto TT" w:eastAsia="Courier New" w:hAnsi="Sto TT" w:cs="Arial"/>
          <w:sz w:val="18"/>
          <w:szCs w:val="18"/>
        </w:rPr>
      </w:pPr>
      <w:r w:rsidRPr="002437D6">
        <w:rPr>
          <w:rFonts w:ascii="Sto TT" w:eastAsia="Verdana" w:hAnsi="Sto TT" w:cs="Arial"/>
          <w:b/>
          <w:bCs/>
          <w:sz w:val="18"/>
          <w:szCs w:val="18"/>
          <w:u w:val="single"/>
        </w:rPr>
        <w:t>Traitement des bouchons d'ancrage</w:t>
      </w:r>
      <w:r w:rsidR="00D65905" w:rsidRPr="002437D6">
        <w:rPr>
          <w:rFonts w:ascii="Sto TT" w:eastAsia="Verdana" w:hAnsi="Sto TT" w:cs="Arial"/>
          <w:b/>
          <w:bCs/>
          <w:sz w:val="18"/>
          <w:szCs w:val="18"/>
          <w:u w:val="single"/>
        </w:rPr>
        <w:t xml:space="preserve"> </w:t>
      </w:r>
      <w:r w:rsidRPr="002437D6">
        <w:rPr>
          <w:rFonts w:ascii="Sto TT" w:eastAsia="Verdana" w:hAnsi="Sto TT" w:cs="Arial"/>
          <w:b/>
          <w:bCs/>
          <w:sz w:val="18"/>
          <w:szCs w:val="18"/>
          <w:u w:val="single"/>
        </w:rPr>
        <w:t>d’échaf</w:t>
      </w:r>
      <w:r w:rsidR="00D65905" w:rsidRPr="002437D6">
        <w:rPr>
          <w:rFonts w:ascii="Sto TT" w:eastAsia="Verdana" w:hAnsi="Sto TT" w:cs="Arial"/>
          <w:b/>
          <w:bCs/>
          <w:sz w:val="18"/>
          <w:szCs w:val="18"/>
          <w:u w:val="single"/>
        </w:rPr>
        <w:t>audage</w:t>
      </w:r>
    </w:p>
    <w:p w14:paraId="05AFF913" w14:textId="77777777" w:rsidR="00F23BD8" w:rsidRPr="002437D6" w:rsidRDefault="00F23BD8" w:rsidP="00042FA7">
      <w:pPr>
        <w:ind w:left="-709"/>
        <w:jc w:val="both"/>
        <w:rPr>
          <w:rFonts w:ascii="Sto TT" w:eastAsia="Verdana" w:hAnsi="Sto TT" w:cs="Arial"/>
          <w:sz w:val="18"/>
          <w:szCs w:val="18"/>
        </w:rPr>
      </w:pPr>
      <w:r w:rsidRPr="002437D6">
        <w:rPr>
          <w:rFonts w:ascii="Sto TT" w:eastAsia="Verdana" w:hAnsi="Sto TT" w:cs="Arial"/>
          <w:sz w:val="18"/>
          <w:szCs w:val="18"/>
        </w:rPr>
        <w:t xml:space="preserve">Utilisation de </w:t>
      </w:r>
      <w:r w:rsidRPr="002437D6">
        <w:rPr>
          <w:rFonts w:ascii="Sto TT" w:eastAsia="Verdana" w:hAnsi="Sto TT" w:cs="Arial"/>
          <w:b/>
          <w:bCs/>
          <w:sz w:val="18"/>
          <w:szCs w:val="18"/>
        </w:rPr>
        <w:t>Sto-Bouchon d’ancrage</w:t>
      </w:r>
      <w:r w:rsidRPr="002437D6">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603B25F5" w14:textId="77777777" w:rsidR="003C4376" w:rsidRPr="002437D6" w:rsidRDefault="003C4376" w:rsidP="00F23BD8">
      <w:pPr>
        <w:ind w:left="-709"/>
        <w:rPr>
          <w:rFonts w:ascii="Sto TT" w:eastAsia="Verdana" w:hAnsi="Sto TT"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8F1555" w14:paraId="3A6F24E2" w14:textId="77777777" w:rsidTr="00584398">
        <w:trPr>
          <w:trHeight w:val="258"/>
        </w:trPr>
        <w:tc>
          <w:tcPr>
            <w:tcW w:w="10422" w:type="dxa"/>
          </w:tcPr>
          <w:p w14:paraId="2A6D33F6" w14:textId="6508B944" w:rsidR="00D6499C" w:rsidRPr="008F1555" w:rsidRDefault="00D6499C" w:rsidP="00484734">
            <w:pPr>
              <w:jc w:val="center"/>
              <w:rPr>
                <w:rFonts w:ascii="Sto TT" w:eastAsia="Verdana" w:hAnsi="Sto TT" w:cs="Arial"/>
                <w:b/>
                <w:bCs/>
                <w:color w:val="2F5496" w:themeColor="accent5" w:themeShade="BF"/>
                <w:sz w:val="22"/>
                <w:szCs w:val="22"/>
              </w:rPr>
            </w:pPr>
            <w:r w:rsidRPr="008F1555">
              <w:rPr>
                <w:rFonts w:ascii="Sto TT" w:eastAsia="Verdana" w:hAnsi="Sto TT" w:cs="Arial"/>
                <w:b/>
                <w:bCs/>
                <w:color w:val="2F5496" w:themeColor="accent5" w:themeShade="BF"/>
                <w:sz w:val="22"/>
                <w:szCs w:val="22"/>
              </w:rPr>
              <w:t>Gamme Hiver Sto</w:t>
            </w:r>
          </w:p>
        </w:tc>
      </w:tr>
    </w:tbl>
    <w:p w14:paraId="2947D2EE" w14:textId="77777777" w:rsidR="006B52C3" w:rsidRPr="002437D6" w:rsidRDefault="006B52C3" w:rsidP="0044655E">
      <w:pPr>
        <w:ind w:left="-709"/>
        <w:rPr>
          <w:rFonts w:ascii="Sto TT" w:eastAsia="Verdana" w:hAnsi="Sto TT" w:cs="Arial"/>
          <w:sz w:val="18"/>
          <w:szCs w:val="18"/>
        </w:rPr>
      </w:pPr>
    </w:p>
    <w:p w14:paraId="4142B551" w14:textId="4AE1D46C" w:rsidR="0044655E" w:rsidRPr="002437D6" w:rsidRDefault="00C13AC7" w:rsidP="00042FA7">
      <w:pPr>
        <w:ind w:left="-709"/>
        <w:jc w:val="both"/>
        <w:rPr>
          <w:rFonts w:ascii="Sto TT" w:eastAsia="Verdana" w:hAnsi="Sto TT" w:cs="Arial"/>
          <w:sz w:val="18"/>
          <w:szCs w:val="18"/>
        </w:rPr>
      </w:pPr>
      <w:r w:rsidRPr="002437D6">
        <w:rPr>
          <w:rFonts w:ascii="Sto TT" w:eastAsia="Verdana" w:hAnsi="Sto TT" w:cs="Arial"/>
          <w:sz w:val="18"/>
          <w:szCs w:val="18"/>
        </w:rPr>
        <w:t>La </w:t>
      </w:r>
      <w:r w:rsidRPr="002437D6">
        <w:rPr>
          <w:rFonts w:ascii="Sto TT" w:eastAsia="Verdana" w:hAnsi="Sto TT" w:cs="Arial"/>
          <w:b/>
          <w:bCs/>
          <w:sz w:val="18"/>
          <w:szCs w:val="18"/>
        </w:rPr>
        <w:t>Gamme Hiver Sto</w:t>
      </w:r>
      <w:r w:rsidRPr="002437D6">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2437D6">
        <w:rPr>
          <w:rFonts w:ascii="Sto TT" w:eastAsia="Verdana" w:hAnsi="Sto TT" w:cs="Arial"/>
          <w:b/>
          <w:bCs/>
          <w:sz w:val="18"/>
          <w:szCs w:val="18"/>
        </w:rPr>
        <w:t>organiques</w:t>
      </w:r>
      <w:r w:rsidR="006B52C3" w:rsidRPr="002437D6">
        <w:rPr>
          <w:rFonts w:ascii="Sto TT" w:eastAsia="Verdana" w:hAnsi="Sto TT" w:cs="Arial"/>
          <w:sz w:val="18"/>
          <w:szCs w:val="18"/>
        </w:rPr>
        <w:t xml:space="preserve"> ou </w:t>
      </w:r>
      <w:r w:rsidRPr="002437D6">
        <w:rPr>
          <w:rFonts w:ascii="Sto TT" w:eastAsia="Verdana" w:hAnsi="Sto TT" w:cs="Arial"/>
          <w:b/>
          <w:bCs/>
          <w:sz w:val="18"/>
          <w:szCs w:val="18"/>
        </w:rPr>
        <w:t>minéraux</w:t>
      </w:r>
      <w:r w:rsidR="006B52C3" w:rsidRPr="002437D6">
        <w:rPr>
          <w:rFonts w:ascii="Sto TT" w:eastAsia="Verdana" w:hAnsi="Sto TT" w:cs="Arial"/>
          <w:b/>
          <w:bCs/>
          <w:sz w:val="18"/>
          <w:szCs w:val="18"/>
        </w:rPr>
        <w:t xml:space="preserve">. </w:t>
      </w:r>
      <w:r w:rsidR="00060984" w:rsidRPr="002437D6">
        <w:rPr>
          <w:rFonts w:ascii="Sto TT" w:eastAsia="Verdana" w:hAnsi="Sto TT" w:cs="Arial"/>
          <w:sz w:val="18"/>
          <w:szCs w:val="18"/>
        </w:rPr>
        <w:t>Afin d’assurer la performance des systèmes Sto en conditions hivernales, il est impératif de respecter les points suivants :</w:t>
      </w:r>
    </w:p>
    <w:p w14:paraId="24DD0B18" w14:textId="77777777" w:rsidR="00A6372C" w:rsidRPr="002437D6" w:rsidRDefault="00A6372C" w:rsidP="00042FA7">
      <w:pPr>
        <w:ind w:left="-709"/>
        <w:jc w:val="both"/>
        <w:rPr>
          <w:rFonts w:ascii="Sto TT" w:eastAsia="Verdana" w:hAnsi="Sto TT" w:cs="Arial"/>
          <w:sz w:val="18"/>
          <w:szCs w:val="18"/>
        </w:rPr>
      </w:pPr>
    </w:p>
    <w:p w14:paraId="7F02FF21" w14:textId="77777777" w:rsidR="00042FA7"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b/>
          <w:bCs/>
          <w:sz w:val="18"/>
          <w:szCs w:val="18"/>
        </w:rPr>
        <w:t>Utiliser exclusivement des produits de la gamme Hiver Sto</w:t>
      </w:r>
      <w:r w:rsidRPr="002437D6">
        <w:rPr>
          <w:rFonts w:ascii="Sto TT" w:eastAsia="Verdana" w:hAnsi="Sto TT" w:cs="Arial"/>
          <w:sz w:val="18"/>
          <w:szCs w:val="18"/>
        </w:rPr>
        <w:t> </w:t>
      </w:r>
      <w:r w:rsidR="00C228C7" w:rsidRPr="002437D6">
        <w:rPr>
          <w:rFonts w:ascii="Sto TT" w:eastAsia="Verdana" w:hAnsi="Sto TT" w:cs="Arial"/>
          <w:b/>
          <w:bCs/>
          <w:sz w:val="18"/>
          <w:szCs w:val="18"/>
        </w:rPr>
        <w:t>(QS)</w:t>
      </w:r>
      <w:r w:rsidR="00C228C7" w:rsidRPr="002437D6">
        <w:rPr>
          <w:rFonts w:ascii="Sto TT" w:eastAsia="Verdana" w:hAnsi="Sto TT" w:cs="Arial"/>
          <w:sz w:val="18"/>
          <w:szCs w:val="18"/>
        </w:rPr>
        <w:t xml:space="preserve"> </w:t>
      </w:r>
      <w:r w:rsidRPr="002437D6">
        <w:rPr>
          <w:rFonts w:ascii="Sto TT" w:eastAsia="Verdana" w:hAnsi="Sto TT" w:cs="Arial"/>
          <w:sz w:val="18"/>
          <w:szCs w:val="18"/>
        </w:rPr>
        <w:t>sur une même façade.</w:t>
      </w:r>
    </w:p>
    <w:p w14:paraId="68CD730D" w14:textId="31028C80" w:rsidR="00FE44C9"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i/>
          <w:iCs/>
          <w:sz w:val="18"/>
          <w:szCs w:val="18"/>
        </w:rPr>
        <w:t>Ne pas mélanger avec des produits standards</w:t>
      </w:r>
      <w:r w:rsidRPr="002437D6">
        <w:rPr>
          <w:rFonts w:ascii="Sto TT" w:eastAsia="Verdana" w:hAnsi="Sto TT" w:cs="Arial"/>
          <w:sz w:val="18"/>
          <w:szCs w:val="18"/>
        </w:rPr>
        <w:t> : cela peut entraîner des différences de séchage et de teinte.</w:t>
      </w:r>
    </w:p>
    <w:p w14:paraId="05AAC1E7" w14:textId="77777777" w:rsidR="00042FA7"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b/>
          <w:bCs/>
          <w:sz w:val="18"/>
          <w:szCs w:val="18"/>
        </w:rPr>
        <w:t>Respecter les températures d’application</w:t>
      </w:r>
      <w:r w:rsidRPr="002437D6">
        <w:rPr>
          <w:rFonts w:ascii="Sto TT" w:eastAsia="Verdana" w:hAnsi="Sto TT" w:cs="Arial"/>
          <w:sz w:val="18"/>
          <w:szCs w:val="18"/>
        </w:rPr>
        <w:t> indiquées pour chaque produit :</w:t>
      </w:r>
    </w:p>
    <w:p w14:paraId="6F542C5C" w14:textId="02DD7FEE" w:rsidR="00FE44C9"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sz w:val="18"/>
          <w:szCs w:val="18"/>
        </w:rPr>
        <w:t>Certains produits sont compatibles dès +1°C et supportent jusqu’à -5°C la nuit, d’autres nécessitent +5°C minimum.</w:t>
      </w:r>
    </w:p>
    <w:p w14:paraId="32E89598" w14:textId="77777777" w:rsidR="00042FA7"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b/>
          <w:bCs/>
          <w:sz w:val="18"/>
          <w:szCs w:val="18"/>
        </w:rPr>
        <w:t>Prévoir les additifs spécifiques</w:t>
      </w:r>
      <w:r w:rsidRPr="002437D6">
        <w:rPr>
          <w:rFonts w:ascii="Sto TT" w:eastAsia="Verdana" w:hAnsi="Sto TT" w:cs="Arial"/>
          <w:sz w:val="18"/>
          <w:szCs w:val="18"/>
        </w:rPr>
        <w:t> </w:t>
      </w:r>
      <w:r w:rsidRPr="002437D6">
        <w:rPr>
          <w:rFonts w:ascii="Sto TT" w:eastAsia="Verdana" w:hAnsi="Sto TT" w:cs="Arial"/>
          <w:b/>
          <w:bCs/>
          <w:sz w:val="18"/>
          <w:szCs w:val="18"/>
        </w:rPr>
        <w:t>(WE)</w:t>
      </w:r>
      <w:r w:rsidR="00C228C7" w:rsidRPr="002437D6">
        <w:rPr>
          <w:rFonts w:ascii="Sto TT" w:eastAsia="Verdana" w:hAnsi="Sto TT" w:cs="Arial"/>
          <w:b/>
          <w:bCs/>
          <w:sz w:val="18"/>
          <w:szCs w:val="18"/>
        </w:rPr>
        <w:t xml:space="preserve"> en cas de </w:t>
      </w:r>
      <w:r w:rsidR="00716C85" w:rsidRPr="002437D6">
        <w:rPr>
          <w:rFonts w:ascii="Sto TT" w:eastAsia="Verdana" w:hAnsi="Sto TT" w:cs="Arial"/>
          <w:b/>
          <w:bCs/>
          <w:sz w:val="18"/>
          <w:szCs w:val="18"/>
        </w:rPr>
        <w:t>non-emploi</w:t>
      </w:r>
      <w:r w:rsidR="003D18CD" w:rsidRPr="002437D6">
        <w:rPr>
          <w:rFonts w:ascii="Sto TT" w:eastAsia="Verdana" w:hAnsi="Sto TT" w:cs="Arial"/>
          <w:b/>
          <w:bCs/>
          <w:sz w:val="18"/>
          <w:szCs w:val="18"/>
        </w:rPr>
        <w:t xml:space="preserve"> de la gamme hiver QS</w:t>
      </w:r>
      <w:r w:rsidRPr="002437D6">
        <w:rPr>
          <w:rFonts w:ascii="Sto TT" w:eastAsia="Verdana" w:hAnsi="Sto TT" w:cs="Arial"/>
          <w:sz w:val="18"/>
          <w:szCs w:val="18"/>
        </w:rPr>
        <w:t xml:space="preserve"> selon le produit et les conditions du chantier.</w:t>
      </w:r>
    </w:p>
    <w:p w14:paraId="7E4C4104" w14:textId="1FBFB204" w:rsidR="00FE44C9"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sz w:val="18"/>
          <w:szCs w:val="18"/>
        </w:rPr>
        <w:t>Ces additifs permettent d’accélérer le séchage ou d’élargir la plage de mise en œuvre.</w:t>
      </w:r>
    </w:p>
    <w:p w14:paraId="64AE19F5" w14:textId="77777777" w:rsidR="00FE44C9"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b/>
          <w:bCs/>
          <w:sz w:val="18"/>
          <w:szCs w:val="18"/>
        </w:rPr>
        <w:t>Tenir compte du séchage en hiver</w:t>
      </w:r>
      <w:r w:rsidRPr="002437D6">
        <w:rPr>
          <w:rFonts w:ascii="Sto TT" w:eastAsia="Verdana" w:hAnsi="Sto TT" w:cs="Arial"/>
          <w:sz w:val="18"/>
          <w:szCs w:val="18"/>
        </w:rPr>
        <w:t>, fortement influencé par les conditions climatiques (température, vent, humidité, pluie) et le support.</w:t>
      </w:r>
    </w:p>
    <w:p w14:paraId="7580F102" w14:textId="73A6E50D" w:rsidR="00060984" w:rsidRPr="002437D6" w:rsidRDefault="00060984" w:rsidP="00042FA7">
      <w:pPr>
        <w:pStyle w:val="Paragraphedeliste"/>
        <w:numPr>
          <w:ilvl w:val="0"/>
          <w:numId w:val="6"/>
        </w:numPr>
        <w:jc w:val="both"/>
        <w:rPr>
          <w:rFonts w:ascii="Sto TT" w:eastAsia="Verdana" w:hAnsi="Sto TT" w:cs="Arial"/>
          <w:sz w:val="18"/>
          <w:szCs w:val="18"/>
        </w:rPr>
      </w:pPr>
      <w:r w:rsidRPr="002437D6">
        <w:rPr>
          <w:rFonts w:ascii="Sto TT" w:eastAsia="Verdana" w:hAnsi="Sto TT" w:cs="Arial"/>
          <w:b/>
          <w:bCs/>
          <w:sz w:val="18"/>
          <w:szCs w:val="18"/>
        </w:rPr>
        <w:t>Consulter les fiches techniques sur sto.fr</w:t>
      </w:r>
      <w:r w:rsidRPr="002437D6">
        <w:rPr>
          <w:rFonts w:ascii="Sto TT" w:eastAsia="Verdana" w:hAnsi="Sto TT" w:cs="Arial"/>
          <w:sz w:val="18"/>
          <w:szCs w:val="18"/>
        </w:rPr>
        <w:t> pour vérifier la compatibilité des produits et additifs.</w:t>
      </w:r>
    </w:p>
    <w:p w14:paraId="0657748C" w14:textId="77777777" w:rsidR="00A75B59" w:rsidRPr="002437D6" w:rsidRDefault="00A75B59" w:rsidP="00042FA7">
      <w:pPr>
        <w:ind w:left="-709"/>
        <w:jc w:val="both"/>
        <w:rPr>
          <w:rFonts w:ascii="Sto TT" w:eastAsia="Verdana" w:hAnsi="Sto TT" w:cs="Arial"/>
          <w:sz w:val="18"/>
          <w:szCs w:val="18"/>
        </w:rPr>
      </w:pPr>
    </w:p>
    <w:p w14:paraId="31649FEE" w14:textId="77777777" w:rsidR="00B168AA" w:rsidRPr="002437D6" w:rsidRDefault="00B168AA" w:rsidP="00042FA7">
      <w:pPr>
        <w:ind w:left="-709"/>
        <w:jc w:val="both"/>
        <w:rPr>
          <w:rFonts w:ascii="Sto TT" w:eastAsia="Verdana" w:hAnsi="Sto TT" w:cs="Arial"/>
          <w:sz w:val="18"/>
          <w:szCs w:val="18"/>
          <w:u w:val="single"/>
        </w:rPr>
      </w:pPr>
      <w:r w:rsidRPr="002437D6">
        <w:rPr>
          <w:rFonts w:ascii="Sto TT" w:eastAsia="Verdana" w:hAnsi="Sto TT" w:cs="Arial"/>
          <w:sz w:val="18"/>
          <w:szCs w:val="18"/>
          <w:u w:val="single"/>
        </w:rPr>
        <w:t>Sous-enduit hiver :</w:t>
      </w:r>
    </w:p>
    <w:p w14:paraId="7C582D39" w14:textId="77777777" w:rsidR="00B168AA" w:rsidRPr="002437D6" w:rsidRDefault="00B168AA" w:rsidP="00042FA7">
      <w:pPr>
        <w:pStyle w:val="Paragraphedeliste"/>
        <w:numPr>
          <w:ilvl w:val="0"/>
          <w:numId w:val="32"/>
        </w:numPr>
        <w:jc w:val="both"/>
        <w:rPr>
          <w:rFonts w:ascii="Sto TT" w:eastAsia="Verdana" w:hAnsi="Sto TT" w:cs="Arial"/>
          <w:b/>
          <w:bCs/>
          <w:sz w:val="18"/>
          <w:szCs w:val="18"/>
        </w:rPr>
      </w:pPr>
      <w:r w:rsidRPr="002437D6">
        <w:rPr>
          <w:rFonts w:ascii="Sto TT" w:eastAsia="Verdana" w:hAnsi="Sto TT" w:cs="Arial"/>
          <w:b/>
          <w:bCs/>
          <w:sz w:val="18"/>
          <w:szCs w:val="18"/>
        </w:rPr>
        <w:t xml:space="preserve">StoArmat Classic HD </w:t>
      </w:r>
      <w:r w:rsidRPr="002437D6">
        <w:rPr>
          <w:rFonts w:ascii="Sto TT" w:eastAsia="Verdana" w:hAnsi="Sto TT" w:cs="Arial"/>
          <w:sz w:val="18"/>
          <w:szCs w:val="18"/>
        </w:rPr>
        <w:t>- Enduit de marouflage bicomposant en pâte avec Hybrid Drying Technology</w:t>
      </w:r>
    </w:p>
    <w:p w14:paraId="63117FE7" w14:textId="77777777" w:rsidR="00B168AA" w:rsidRPr="002437D6" w:rsidRDefault="00B168AA" w:rsidP="00042FA7">
      <w:pPr>
        <w:ind w:left="-709"/>
        <w:jc w:val="both"/>
        <w:rPr>
          <w:rFonts w:ascii="Sto TT" w:eastAsia="Verdana" w:hAnsi="Sto TT" w:cs="Arial"/>
          <w:sz w:val="18"/>
          <w:szCs w:val="18"/>
        </w:rPr>
      </w:pPr>
    </w:p>
    <w:p w14:paraId="3A0FC847" w14:textId="77777777" w:rsidR="00B70799" w:rsidRPr="002437D6" w:rsidRDefault="00B70799" w:rsidP="00042FA7">
      <w:pPr>
        <w:ind w:left="-709"/>
        <w:jc w:val="both"/>
        <w:rPr>
          <w:rFonts w:ascii="Sto TT" w:eastAsia="Verdana" w:hAnsi="Sto TT" w:cs="Arial"/>
          <w:sz w:val="18"/>
          <w:szCs w:val="18"/>
          <w:u w:val="single"/>
        </w:rPr>
      </w:pPr>
      <w:r w:rsidRPr="002437D6">
        <w:rPr>
          <w:rFonts w:ascii="Sto TT" w:eastAsia="Verdana" w:hAnsi="Sto TT" w:cs="Arial"/>
          <w:sz w:val="18"/>
          <w:szCs w:val="18"/>
          <w:u w:val="single"/>
        </w:rPr>
        <w:t xml:space="preserve">Finition organique Hiver : </w:t>
      </w:r>
    </w:p>
    <w:p w14:paraId="0A832795" w14:textId="77777777" w:rsidR="00B70799" w:rsidRPr="002437D6" w:rsidRDefault="00B70799" w:rsidP="00042FA7">
      <w:pPr>
        <w:ind w:left="-709"/>
        <w:jc w:val="both"/>
        <w:rPr>
          <w:rFonts w:ascii="Sto TT" w:eastAsia="Verdana" w:hAnsi="Sto TT" w:cs="Arial"/>
          <w:b/>
          <w:bCs/>
          <w:sz w:val="18"/>
          <w:szCs w:val="18"/>
        </w:rPr>
      </w:pPr>
      <w:r w:rsidRPr="002437D6">
        <w:rPr>
          <w:rFonts w:ascii="Sto TT" w:eastAsia="Verdana" w:hAnsi="Sto TT" w:cs="Arial"/>
          <w:b/>
          <w:bCs/>
          <w:sz w:val="18"/>
          <w:szCs w:val="18"/>
        </w:rPr>
        <w:t>Ne pas mélanger les produits hiver et standard sur une même façade : cela peut entraîner des différences de séchage et de teinte.</w:t>
      </w:r>
    </w:p>
    <w:p w14:paraId="64924629" w14:textId="77777777" w:rsidR="00B70799" w:rsidRPr="002437D6" w:rsidRDefault="00B70799" w:rsidP="00042FA7">
      <w:pPr>
        <w:pStyle w:val="Paragraphedeliste"/>
        <w:numPr>
          <w:ilvl w:val="0"/>
          <w:numId w:val="14"/>
        </w:numPr>
        <w:jc w:val="both"/>
        <w:rPr>
          <w:rFonts w:ascii="Sto TT" w:eastAsia="Verdana" w:hAnsi="Sto TT" w:cs="Arial"/>
          <w:sz w:val="18"/>
          <w:szCs w:val="18"/>
          <w:u w:val="single"/>
        </w:rPr>
      </w:pPr>
      <w:r w:rsidRPr="002437D6">
        <w:rPr>
          <w:rFonts w:ascii="Sto TT" w:hAnsi="Sto TT" w:cs="Arial"/>
          <w:b/>
          <w:bCs/>
          <w:color w:val="000000"/>
          <w:sz w:val="18"/>
          <w:szCs w:val="18"/>
        </w:rPr>
        <w:t xml:space="preserve">Stolit® QS K/R/MP </w:t>
      </w:r>
      <w:r w:rsidRPr="002437D6">
        <w:rPr>
          <w:rFonts w:ascii="Sto TT" w:hAnsi="Sto TT" w:cs="Arial"/>
          <w:color w:val="000000"/>
          <w:sz w:val="18"/>
          <w:szCs w:val="18"/>
        </w:rPr>
        <w:t>– Acrylique - Prise rapide, Adapté aux basses températures et à l'humidité</w:t>
      </w:r>
    </w:p>
    <w:p w14:paraId="5A9A743A" w14:textId="77777777" w:rsidR="00B70799" w:rsidRPr="002437D6" w:rsidRDefault="00B70799" w:rsidP="00042FA7">
      <w:pPr>
        <w:pStyle w:val="Paragraphedeliste"/>
        <w:numPr>
          <w:ilvl w:val="0"/>
          <w:numId w:val="14"/>
        </w:numPr>
        <w:jc w:val="both"/>
        <w:rPr>
          <w:rFonts w:ascii="Sto TT" w:eastAsia="Verdana" w:hAnsi="Sto TT" w:cs="Arial"/>
          <w:sz w:val="18"/>
          <w:szCs w:val="18"/>
          <w:u w:val="single"/>
        </w:rPr>
      </w:pPr>
      <w:r w:rsidRPr="002437D6">
        <w:rPr>
          <w:rFonts w:ascii="Sto TT" w:hAnsi="Sto TT" w:cs="Arial"/>
          <w:b/>
          <w:bCs/>
          <w:color w:val="000000"/>
          <w:sz w:val="18"/>
          <w:szCs w:val="18"/>
        </w:rPr>
        <w:t xml:space="preserve">StoSilco® QS K/R/MP </w:t>
      </w:r>
      <w:r w:rsidRPr="002437D6">
        <w:rPr>
          <w:rFonts w:ascii="Sto TT" w:hAnsi="Sto TT" w:cs="Arial"/>
          <w:color w:val="000000"/>
          <w:sz w:val="18"/>
          <w:szCs w:val="18"/>
        </w:rPr>
        <w:t>–</w:t>
      </w:r>
      <w:r w:rsidRPr="002437D6">
        <w:rPr>
          <w:rFonts w:ascii="Sto TT" w:hAnsi="Sto TT" w:cs="Arial"/>
          <w:b/>
          <w:bCs/>
          <w:color w:val="000000"/>
          <w:sz w:val="18"/>
          <w:szCs w:val="18"/>
        </w:rPr>
        <w:t xml:space="preserve"> </w:t>
      </w:r>
      <w:r w:rsidRPr="002437D6">
        <w:rPr>
          <w:rFonts w:ascii="Sto TT" w:hAnsi="Sto TT" w:cs="Arial"/>
          <w:color w:val="000000"/>
          <w:sz w:val="18"/>
          <w:szCs w:val="18"/>
        </w:rPr>
        <w:t>Siloxane à prise rapide, Idéal pour chantiers en conditions climatiques difficiles</w:t>
      </w:r>
    </w:p>
    <w:p w14:paraId="0C131C1C" w14:textId="327C2593" w:rsidR="00EE22FB" w:rsidRPr="002437D6" w:rsidRDefault="00B70799" w:rsidP="00042FA7">
      <w:pPr>
        <w:pStyle w:val="Paragraphedeliste"/>
        <w:ind w:left="11"/>
        <w:jc w:val="both"/>
        <w:rPr>
          <w:rFonts w:ascii="Sto TT" w:eastAsia="Verdana" w:hAnsi="Sto TT" w:cs="Arial"/>
          <w:i/>
          <w:iCs/>
          <w:sz w:val="18"/>
          <w:szCs w:val="18"/>
        </w:rPr>
      </w:pPr>
      <w:r w:rsidRPr="002437D6">
        <w:rPr>
          <w:rFonts w:ascii="Sto TT" w:eastAsia="Verdana" w:hAnsi="Sto TT" w:cs="Arial"/>
          <w:i/>
          <w:iCs/>
          <w:sz w:val="18"/>
          <w:szCs w:val="18"/>
        </w:rPr>
        <w:t>Seuls les revêtements de finition « QS » sont applicables par temps froid entre +1 °C et +15 °C.</w:t>
      </w:r>
    </w:p>
    <w:p w14:paraId="0A67C0E6" w14:textId="070AC355" w:rsidR="00DD2FB5" w:rsidRPr="002437D6" w:rsidRDefault="00DD2FB5">
      <w:pPr>
        <w:rPr>
          <w:rFonts w:ascii="Sto TT" w:eastAsia="Verdana" w:hAnsi="Sto TT" w:cs="Arial"/>
          <w:i/>
          <w:iCs/>
          <w:sz w:val="18"/>
          <w:szCs w:val="18"/>
        </w:rPr>
      </w:pPr>
      <w:r w:rsidRPr="002437D6">
        <w:rPr>
          <w:rFonts w:ascii="Sto TT" w:eastAsia="Verdana" w:hAnsi="Sto TT" w:cs="Arial"/>
          <w:i/>
          <w:iCs/>
          <w:sz w:val="18"/>
          <w:szCs w:val="18"/>
        </w:rPr>
        <w:br w:type="page"/>
      </w:r>
    </w:p>
    <w:tbl>
      <w:tblPr>
        <w:tblStyle w:val="Grilledutableau"/>
        <w:tblW w:w="0" w:type="auto"/>
        <w:tblInd w:w="-762" w:type="dxa"/>
        <w:tblLook w:val="04A0" w:firstRow="1" w:lastRow="0" w:firstColumn="1" w:lastColumn="0" w:noHBand="0" w:noVBand="1"/>
      </w:tblPr>
      <w:tblGrid>
        <w:gridCol w:w="10349"/>
      </w:tblGrid>
      <w:tr w:rsidR="009B70B1" w:rsidRPr="008F1555" w14:paraId="1F8287FE" w14:textId="77777777" w:rsidTr="00C752C8">
        <w:trPr>
          <w:trHeight w:val="248"/>
        </w:trPr>
        <w:tc>
          <w:tcPr>
            <w:tcW w:w="10349" w:type="dxa"/>
          </w:tcPr>
          <w:p w14:paraId="7C1728BB" w14:textId="1DB80255" w:rsidR="001536D2" w:rsidRPr="008F1555" w:rsidRDefault="00817E65" w:rsidP="00970A2E">
            <w:pPr>
              <w:jc w:val="center"/>
              <w:rPr>
                <w:rFonts w:ascii="Sto TT" w:eastAsia="Verdana" w:hAnsi="Sto TT" w:cs="Arial"/>
                <w:b/>
                <w:bCs/>
                <w:color w:val="2F5496" w:themeColor="accent5" w:themeShade="BF"/>
                <w:sz w:val="22"/>
                <w:szCs w:val="22"/>
              </w:rPr>
            </w:pPr>
            <w:r w:rsidRPr="008F1555">
              <w:rPr>
                <w:rFonts w:ascii="Sto TT" w:eastAsia="Verdana" w:hAnsi="Sto TT" w:cs="Arial"/>
                <w:sz w:val="22"/>
                <w:szCs w:val="22"/>
              </w:rPr>
              <w:lastRenderedPageBreak/>
              <w:br w:type="page"/>
            </w:r>
            <w:r w:rsidR="00C752C8" w:rsidRPr="008F1555">
              <w:rPr>
                <w:rFonts w:ascii="Sto TT" w:eastAsia="Verdana" w:hAnsi="Sto TT" w:cs="Arial"/>
                <w:b/>
                <w:bCs/>
                <w:color w:val="2F5496" w:themeColor="accent5" w:themeShade="BF"/>
                <w:sz w:val="22"/>
                <w:szCs w:val="22"/>
              </w:rPr>
              <w:t xml:space="preserve">Traitement </w:t>
            </w:r>
            <w:r w:rsidR="00F8298A" w:rsidRPr="008F1555">
              <w:rPr>
                <w:rFonts w:ascii="Sto TT" w:eastAsia="Verdana" w:hAnsi="Sto TT" w:cs="Arial"/>
                <w:b/>
                <w:bCs/>
                <w:color w:val="2F5496" w:themeColor="accent5" w:themeShade="BF"/>
                <w:sz w:val="22"/>
                <w:szCs w:val="22"/>
              </w:rPr>
              <w:t xml:space="preserve">des parties </w:t>
            </w:r>
            <w:r w:rsidR="00D65905" w:rsidRPr="008F1555">
              <w:rPr>
                <w:rFonts w:ascii="Sto TT" w:eastAsia="Verdana" w:hAnsi="Sto TT" w:cs="Arial"/>
                <w:b/>
                <w:bCs/>
                <w:color w:val="2F5496" w:themeColor="accent5" w:themeShade="BF"/>
                <w:sz w:val="22"/>
                <w:szCs w:val="22"/>
              </w:rPr>
              <w:t>semi-enterrées</w:t>
            </w:r>
          </w:p>
        </w:tc>
      </w:tr>
    </w:tbl>
    <w:p w14:paraId="33054C68" w14:textId="77777777" w:rsidR="00C752C8" w:rsidRPr="002437D6" w:rsidRDefault="00C752C8" w:rsidP="007802D2">
      <w:pPr>
        <w:ind w:left="-709" w:right="1"/>
        <w:rPr>
          <w:rFonts w:ascii="Sto TT" w:eastAsia="Verdana" w:hAnsi="Sto TT" w:cs="Arial"/>
          <w:b/>
          <w:bCs/>
          <w:sz w:val="18"/>
          <w:szCs w:val="18"/>
          <w:u w:val="single"/>
        </w:rPr>
      </w:pPr>
    </w:p>
    <w:p w14:paraId="2D3507CC" w14:textId="77777777" w:rsidR="00042FA7" w:rsidRPr="002437D6" w:rsidRDefault="00E0529D" w:rsidP="00042FA7">
      <w:pPr>
        <w:ind w:left="-709" w:right="1"/>
        <w:jc w:val="both"/>
        <w:rPr>
          <w:rFonts w:ascii="Sto TT" w:eastAsia="Verdana" w:hAnsi="Sto TT" w:cs="Arial"/>
          <w:b/>
          <w:bCs/>
          <w:sz w:val="18"/>
          <w:szCs w:val="18"/>
          <w:u w:val="single"/>
        </w:rPr>
      </w:pPr>
      <w:r w:rsidRPr="002437D6">
        <w:rPr>
          <w:rFonts w:ascii="Sto TT" w:eastAsia="Verdana" w:hAnsi="Sto TT" w:cs="Arial"/>
          <w:b/>
          <w:bCs/>
          <w:sz w:val="18"/>
          <w:szCs w:val="18"/>
          <w:u w:val="single"/>
        </w:rPr>
        <w:t>Isolation des p</w:t>
      </w:r>
      <w:r w:rsidR="0032031F" w:rsidRPr="002437D6">
        <w:rPr>
          <w:rFonts w:ascii="Sto TT" w:eastAsia="Verdana" w:hAnsi="Sto TT" w:cs="Arial"/>
          <w:b/>
          <w:bCs/>
          <w:sz w:val="18"/>
          <w:szCs w:val="18"/>
          <w:u w:val="single"/>
        </w:rPr>
        <w:t>arties enterrées</w:t>
      </w:r>
    </w:p>
    <w:p w14:paraId="42B11F19" w14:textId="6678F5B6"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L’isolation des parties semi-enterrées doit être réalisée conformément aux prescriptions du </w:t>
      </w:r>
      <w:r w:rsidRPr="002437D6">
        <w:rPr>
          <w:rFonts w:ascii="Sto TT" w:eastAsia="Verdana" w:hAnsi="Sto TT" w:cs="Arial"/>
          <w:b/>
          <w:bCs/>
          <w:sz w:val="18"/>
          <w:szCs w:val="18"/>
        </w:rPr>
        <w:t>Cahier de Prescription Technique CPT 3842 – Juin 2025</w:t>
      </w:r>
      <w:r w:rsidRPr="002437D6">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2437D6" w:rsidRDefault="00FF0E10" w:rsidP="00042FA7">
      <w:pPr>
        <w:ind w:left="-709" w:right="1"/>
        <w:jc w:val="both"/>
        <w:rPr>
          <w:rFonts w:ascii="Sto TT" w:eastAsia="Verdana" w:hAnsi="Sto TT" w:cs="Arial"/>
          <w:sz w:val="18"/>
          <w:szCs w:val="18"/>
        </w:rPr>
      </w:pPr>
    </w:p>
    <w:p w14:paraId="2002E969" w14:textId="77777777"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 xml:space="preserve">Avant la </w:t>
      </w:r>
      <w:proofErr w:type="spellStart"/>
      <w:r w:rsidRPr="002437D6">
        <w:rPr>
          <w:rFonts w:ascii="Sto TT" w:eastAsia="Verdana" w:hAnsi="Sto TT" w:cs="Arial"/>
          <w:sz w:val="18"/>
          <w:szCs w:val="18"/>
        </w:rPr>
        <w:t>pose</w:t>
      </w:r>
      <w:proofErr w:type="spellEnd"/>
      <w:r w:rsidRPr="002437D6">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2437D6" w:rsidRDefault="00630DAF" w:rsidP="00042FA7">
      <w:pPr>
        <w:ind w:left="-709" w:right="1"/>
        <w:jc w:val="both"/>
        <w:rPr>
          <w:rFonts w:ascii="Sto TT" w:eastAsia="Verdana" w:hAnsi="Sto TT" w:cs="Arial"/>
          <w:sz w:val="18"/>
          <w:szCs w:val="18"/>
        </w:rPr>
      </w:pPr>
      <w:r w:rsidRPr="002437D6">
        <w:rPr>
          <w:rFonts w:ascii="Sto TT" w:eastAsia="Verdana" w:hAnsi="Sto TT" w:cs="Arial"/>
          <w:sz w:val="18"/>
          <w:szCs w:val="18"/>
        </w:rPr>
        <w:t xml:space="preserve">Le Produit </w:t>
      </w:r>
      <w:r w:rsidRPr="002437D6">
        <w:rPr>
          <w:rFonts w:ascii="Sto TT" w:eastAsia="Verdana" w:hAnsi="Sto TT" w:cs="Arial"/>
          <w:b/>
          <w:bCs/>
          <w:sz w:val="18"/>
          <w:szCs w:val="18"/>
        </w:rPr>
        <w:t>StoLevell SW</w:t>
      </w:r>
      <w:r w:rsidRPr="002437D6">
        <w:rPr>
          <w:rFonts w:ascii="Sto TT" w:eastAsia="Verdana" w:hAnsi="Sto TT" w:cs="Arial"/>
          <w:sz w:val="18"/>
          <w:szCs w:val="18"/>
        </w:rPr>
        <w:t xml:space="preserve"> Plus est utilisé à la fois en collage et </w:t>
      </w:r>
      <w:r w:rsidR="00F15353" w:rsidRPr="002437D6">
        <w:rPr>
          <w:rFonts w:ascii="Sto TT" w:eastAsia="Verdana" w:hAnsi="Sto TT" w:cs="Arial"/>
          <w:sz w:val="18"/>
          <w:szCs w:val="18"/>
        </w:rPr>
        <w:t xml:space="preserve">marouflage des panneaux de </w:t>
      </w:r>
      <w:r w:rsidR="00A7291E" w:rsidRPr="002437D6">
        <w:rPr>
          <w:rFonts w:ascii="Sto TT" w:eastAsia="Verdana" w:hAnsi="Sto TT" w:cs="Arial"/>
          <w:sz w:val="18"/>
          <w:szCs w:val="18"/>
        </w:rPr>
        <w:t>polystyrène</w:t>
      </w:r>
      <w:r w:rsidR="00F15353" w:rsidRPr="002437D6">
        <w:rPr>
          <w:rFonts w:ascii="Sto TT" w:eastAsia="Verdana" w:hAnsi="Sto TT" w:cs="Arial"/>
          <w:sz w:val="18"/>
          <w:szCs w:val="18"/>
        </w:rPr>
        <w:t xml:space="preserve"> en partie semi enterrée</w:t>
      </w:r>
      <w:r w:rsidR="00653CEB" w:rsidRPr="002437D6">
        <w:rPr>
          <w:rFonts w:ascii="Sto TT" w:eastAsia="Verdana" w:hAnsi="Sto TT" w:cs="Arial"/>
          <w:sz w:val="18"/>
          <w:szCs w:val="18"/>
        </w:rPr>
        <w:t xml:space="preserve">, </w:t>
      </w:r>
      <w:r w:rsidR="00473812" w:rsidRPr="002437D6">
        <w:rPr>
          <w:rFonts w:ascii="Sto TT" w:eastAsia="Verdana" w:hAnsi="Sto TT" w:cs="Arial"/>
          <w:sz w:val="18"/>
          <w:szCs w:val="18"/>
        </w:rPr>
        <w:t xml:space="preserve">à la fois en partie courante et sous les panneaux isolants </w:t>
      </w:r>
      <w:r w:rsidR="00917500" w:rsidRPr="002437D6">
        <w:rPr>
          <w:rFonts w:ascii="Sto TT" w:eastAsia="Verdana" w:hAnsi="Sto TT" w:cs="Arial"/>
          <w:sz w:val="18"/>
          <w:szCs w:val="18"/>
        </w:rPr>
        <w:t xml:space="preserve">par </w:t>
      </w:r>
      <w:r w:rsidR="00473812" w:rsidRPr="002437D6">
        <w:rPr>
          <w:rFonts w:ascii="Sto TT" w:eastAsia="Verdana" w:hAnsi="Sto TT" w:cs="Arial"/>
          <w:sz w:val="18"/>
          <w:szCs w:val="18"/>
        </w:rPr>
        <w:t>« cha</w:t>
      </w:r>
      <w:r w:rsidR="0029768F" w:rsidRPr="002437D6">
        <w:rPr>
          <w:rFonts w:ascii="Sto TT" w:eastAsia="Verdana" w:hAnsi="Sto TT" w:cs="Arial"/>
          <w:sz w:val="18"/>
          <w:szCs w:val="18"/>
        </w:rPr>
        <w:t>u</w:t>
      </w:r>
      <w:r w:rsidR="00473812" w:rsidRPr="002437D6">
        <w:rPr>
          <w:rFonts w:ascii="Sto TT" w:eastAsia="Verdana" w:hAnsi="Sto TT" w:cs="Arial"/>
          <w:sz w:val="18"/>
          <w:szCs w:val="18"/>
        </w:rPr>
        <w:t>sset</w:t>
      </w:r>
      <w:r w:rsidR="0029768F" w:rsidRPr="002437D6">
        <w:rPr>
          <w:rFonts w:ascii="Sto TT" w:eastAsia="Verdana" w:hAnsi="Sto TT" w:cs="Arial"/>
          <w:sz w:val="18"/>
          <w:szCs w:val="18"/>
        </w:rPr>
        <w:t>t</w:t>
      </w:r>
      <w:r w:rsidR="00473812" w:rsidRPr="002437D6">
        <w:rPr>
          <w:rFonts w:ascii="Sto TT" w:eastAsia="Verdana" w:hAnsi="Sto TT" w:cs="Arial"/>
          <w:sz w:val="18"/>
          <w:szCs w:val="18"/>
        </w:rPr>
        <w:t>e »</w:t>
      </w:r>
      <w:r w:rsidR="00F15353" w:rsidRPr="002437D6">
        <w:rPr>
          <w:rFonts w:ascii="Sto TT" w:eastAsia="Verdana" w:hAnsi="Sto TT" w:cs="Arial"/>
          <w:sz w:val="18"/>
          <w:szCs w:val="18"/>
        </w:rPr>
        <w:t xml:space="preserve">. Il est également possible d’utiliser les </w:t>
      </w:r>
      <w:r w:rsidR="00F15353" w:rsidRPr="002437D6">
        <w:rPr>
          <w:rFonts w:ascii="Sto TT" w:eastAsia="Verdana" w:hAnsi="Sto TT" w:cs="Arial"/>
          <w:b/>
          <w:bCs/>
          <w:sz w:val="18"/>
          <w:szCs w:val="18"/>
        </w:rPr>
        <w:t xml:space="preserve">StoFlexyl + StoFlexyl Cement </w:t>
      </w:r>
      <w:r w:rsidR="00F15353" w:rsidRPr="002437D6">
        <w:rPr>
          <w:rFonts w:ascii="Sto TT" w:eastAsia="Verdana" w:hAnsi="Sto TT" w:cs="Arial"/>
          <w:sz w:val="18"/>
          <w:szCs w:val="18"/>
        </w:rPr>
        <w:t xml:space="preserve">à la place du </w:t>
      </w:r>
      <w:r w:rsidR="00F15353" w:rsidRPr="002437D6">
        <w:rPr>
          <w:rFonts w:ascii="Sto TT" w:eastAsia="Verdana" w:hAnsi="Sto TT" w:cs="Arial"/>
          <w:b/>
          <w:bCs/>
          <w:sz w:val="18"/>
          <w:szCs w:val="18"/>
        </w:rPr>
        <w:t>StoLevell SW Plus</w:t>
      </w:r>
    </w:p>
    <w:p w14:paraId="11909E86" w14:textId="04174153" w:rsidR="00523830" w:rsidRPr="002437D6" w:rsidRDefault="00523830" w:rsidP="00042FA7">
      <w:pPr>
        <w:ind w:left="-709" w:right="1"/>
        <w:jc w:val="both"/>
        <w:rPr>
          <w:rFonts w:ascii="Sto TT" w:eastAsia="Verdana" w:hAnsi="Sto TT" w:cs="Arial"/>
          <w:sz w:val="18"/>
          <w:szCs w:val="18"/>
        </w:rPr>
      </w:pPr>
    </w:p>
    <w:p w14:paraId="55E2C010" w14:textId="3AED77B8" w:rsidR="0094059B"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Sur un support plan, sec, propre et porteur, on applique une couche préliminaire de </w:t>
      </w:r>
      <w:r w:rsidRPr="002437D6">
        <w:rPr>
          <w:rFonts w:ascii="Sto TT" w:eastAsia="Verdana" w:hAnsi="Sto TT" w:cs="Arial"/>
          <w:b/>
          <w:bCs/>
          <w:sz w:val="18"/>
          <w:szCs w:val="18"/>
        </w:rPr>
        <w:t>StoLevell SW Plus</w:t>
      </w:r>
      <w:r w:rsidRPr="002437D6">
        <w:rPr>
          <w:rFonts w:ascii="Sto TT" w:eastAsia="Verdana" w:hAnsi="Sto TT" w:cs="Arial"/>
          <w:sz w:val="18"/>
          <w:szCs w:val="18"/>
        </w:rPr>
        <w:t> sur une hauteur de 1,20 m (dont 1 m en partie enterrée et 20 cm au-dessus du sol), à l’aide d’une taloche inox, à raison d</w:t>
      </w:r>
      <w:r w:rsidR="007B4B59" w:rsidRPr="002437D6">
        <w:rPr>
          <w:rFonts w:ascii="Sto TT" w:eastAsia="Verdana" w:hAnsi="Sto TT" w:cs="Arial"/>
          <w:sz w:val="18"/>
          <w:szCs w:val="18"/>
        </w:rPr>
        <w:t>e</w:t>
      </w:r>
      <w:r w:rsidRPr="002437D6">
        <w:rPr>
          <w:rFonts w:ascii="Sto TT" w:eastAsia="Verdana" w:hAnsi="Sto TT" w:cs="Arial"/>
          <w:sz w:val="18"/>
          <w:szCs w:val="18"/>
        </w:rPr>
        <w:t xml:space="preserve"> 1 kg/m²</w:t>
      </w:r>
      <w:r w:rsidR="007B4B59" w:rsidRPr="002437D6">
        <w:rPr>
          <w:rFonts w:ascii="Sto TT" w:eastAsia="Verdana" w:hAnsi="Sto TT" w:cs="Arial"/>
          <w:sz w:val="18"/>
          <w:szCs w:val="18"/>
        </w:rPr>
        <w:t xml:space="preserve"> environ</w:t>
      </w:r>
      <w:r w:rsidRPr="002437D6">
        <w:rPr>
          <w:rFonts w:ascii="Sto TT" w:eastAsia="Verdana" w:hAnsi="Sto TT" w:cs="Arial"/>
          <w:sz w:val="18"/>
          <w:szCs w:val="18"/>
        </w:rPr>
        <w:t>.</w:t>
      </w:r>
      <w:r w:rsidR="0094059B" w:rsidRPr="002437D6">
        <w:rPr>
          <w:rFonts w:ascii="Sto TT" w:eastAsia="Verdana" w:hAnsi="Sto TT" w:cs="Arial"/>
          <w:sz w:val="18"/>
          <w:szCs w:val="18"/>
        </w:rPr>
        <w:t xml:space="preserve"> </w:t>
      </w:r>
    </w:p>
    <w:p w14:paraId="4613F83C" w14:textId="77777777" w:rsidR="00523830" w:rsidRPr="002437D6" w:rsidRDefault="00523830" w:rsidP="00042FA7">
      <w:pPr>
        <w:ind w:left="-709" w:right="1"/>
        <w:jc w:val="both"/>
        <w:rPr>
          <w:rFonts w:ascii="Sto TT" w:eastAsia="Verdana" w:hAnsi="Sto TT" w:cs="Arial"/>
          <w:sz w:val="18"/>
          <w:szCs w:val="18"/>
        </w:rPr>
      </w:pPr>
    </w:p>
    <w:p w14:paraId="4F06E97D" w14:textId="741E363F"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Sur cette couche d’impression, une bande de </w:t>
      </w:r>
      <w:r w:rsidRPr="002437D6">
        <w:rPr>
          <w:rFonts w:ascii="Sto TT" w:eastAsia="Verdana" w:hAnsi="Sto TT" w:cs="Arial"/>
          <w:b/>
          <w:bCs/>
          <w:sz w:val="18"/>
          <w:szCs w:val="18"/>
        </w:rPr>
        <w:t>StoFibre de Verre Standard</w:t>
      </w:r>
      <w:r w:rsidRPr="002437D6">
        <w:rPr>
          <w:rFonts w:ascii="Sto TT" w:eastAsia="Verdana" w:hAnsi="Sto TT" w:cs="Arial"/>
          <w:sz w:val="18"/>
          <w:szCs w:val="18"/>
        </w:rPr>
        <w:t> est collée sur 20 cm à partir du point le plus bas de l’isolant enterré, en la laissant en attente pour un retour sur la face extérieure du panneau isolant (</w:t>
      </w:r>
      <w:r w:rsidRPr="002437D6">
        <w:rPr>
          <w:rFonts w:ascii="Sto TT" w:eastAsia="Verdana" w:hAnsi="Sto TT" w:cs="Arial"/>
          <w:b/>
          <w:bCs/>
          <w:sz w:val="18"/>
          <w:szCs w:val="18"/>
        </w:rPr>
        <w:t>Sto-Panneau Isolant Top 31</w:t>
      </w:r>
      <w:r w:rsidRPr="002437D6">
        <w:rPr>
          <w:rFonts w:ascii="Sto TT" w:eastAsia="Verdana" w:hAnsi="Sto TT" w:cs="Arial"/>
          <w:sz w:val="18"/>
          <w:szCs w:val="18"/>
        </w:rPr>
        <w:t> ou </w:t>
      </w:r>
      <w:r w:rsidRPr="002437D6">
        <w:rPr>
          <w:rFonts w:ascii="Sto TT" w:eastAsia="Verdana" w:hAnsi="Sto TT" w:cs="Arial"/>
          <w:b/>
          <w:bCs/>
          <w:sz w:val="18"/>
          <w:szCs w:val="18"/>
        </w:rPr>
        <w:t>Sto-Panneau Polystyrène PS 15 SE</w:t>
      </w:r>
      <w:r w:rsidRPr="002437D6">
        <w:rPr>
          <w:rFonts w:ascii="Sto TT" w:eastAsia="Verdana" w:hAnsi="Sto TT" w:cs="Arial"/>
          <w:sz w:val="18"/>
          <w:szCs w:val="18"/>
        </w:rPr>
        <w:t>).</w:t>
      </w:r>
    </w:p>
    <w:p w14:paraId="7E02F805" w14:textId="77777777" w:rsidR="00523830" w:rsidRPr="002437D6" w:rsidRDefault="00523830" w:rsidP="00042FA7">
      <w:pPr>
        <w:ind w:left="-709" w:right="1"/>
        <w:jc w:val="both"/>
        <w:rPr>
          <w:rFonts w:ascii="Sto TT" w:eastAsia="Verdana" w:hAnsi="Sto TT" w:cs="Arial"/>
          <w:sz w:val="18"/>
          <w:szCs w:val="18"/>
        </w:rPr>
      </w:pPr>
    </w:p>
    <w:p w14:paraId="57384BB5" w14:textId="0726FEA0"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Une fois la première couche sèche, une seconde couche de </w:t>
      </w:r>
      <w:r w:rsidRPr="002437D6">
        <w:rPr>
          <w:rFonts w:ascii="Sto TT" w:eastAsia="Verdana" w:hAnsi="Sto TT" w:cs="Arial"/>
          <w:b/>
          <w:bCs/>
          <w:sz w:val="18"/>
          <w:szCs w:val="18"/>
        </w:rPr>
        <w:t>StoLevell SW Plus</w:t>
      </w:r>
      <w:r w:rsidRPr="002437D6">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2437D6">
        <w:rPr>
          <w:rFonts w:ascii="Sto TT" w:eastAsia="Verdana" w:hAnsi="Sto TT" w:cs="Arial"/>
          <w:b/>
          <w:bCs/>
          <w:sz w:val="18"/>
          <w:szCs w:val="18"/>
        </w:rPr>
        <w:t>Sto-Fil Chaud</w:t>
      </w:r>
      <w:r w:rsidRPr="002437D6">
        <w:rPr>
          <w:rFonts w:ascii="Sto TT" w:eastAsia="Verdana" w:hAnsi="Sto TT" w:cs="Arial"/>
          <w:sz w:val="18"/>
          <w:szCs w:val="18"/>
        </w:rPr>
        <w:t>, puis encollés en plein avec </w:t>
      </w:r>
      <w:r w:rsidRPr="002437D6">
        <w:rPr>
          <w:rFonts w:ascii="Sto TT" w:eastAsia="Verdana" w:hAnsi="Sto TT" w:cs="Arial"/>
          <w:b/>
          <w:bCs/>
          <w:sz w:val="18"/>
          <w:szCs w:val="18"/>
        </w:rPr>
        <w:t>StoLevell SW Plus</w:t>
      </w:r>
      <w:r w:rsidRPr="002437D6">
        <w:rPr>
          <w:rFonts w:ascii="Sto TT" w:eastAsia="Verdana" w:hAnsi="Sto TT" w:cs="Arial"/>
          <w:sz w:val="18"/>
          <w:szCs w:val="18"/>
        </w:rPr>
        <w:t> (4 kg/m²) avant d’être pressés sur le support, avec des joints parfaitement serrés.</w:t>
      </w:r>
    </w:p>
    <w:p w14:paraId="201EEA6A" w14:textId="77777777" w:rsidR="00523830" w:rsidRPr="002437D6" w:rsidRDefault="00523830" w:rsidP="00042FA7">
      <w:pPr>
        <w:ind w:left="-709" w:right="1"/>
        <w:jc w:val="both"/>
        <w:rPr>
          <w:rFonts w:ascii="Sto TT" w:eastAsia="Verdana" w:hAnsi="Sto TT" w:cs="Arial"/>
          <w:sz w:val="18"/>
          <w:szCs w:val="18"/>
        </w:rPr>
      </w:pPr>
    </w:p>
    <w:p w14:paraId="25BD3CCA" w14:textId="52F1C4FC"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La fibre de verre laissée en attente est ensuite repliée sur la face extérieure du polystyrène et marouflée dans </w:t>
      </w:r>
      <w:r w:rsidRPr="002437D6">
        <w:rPr>
          <w:rFonts w:ascii="Sto TT" w:eastAsia="Verdana" w:hAnsi="Sto TT" w:cs="Arial"/>
          <w:b/>
          <w:bCs/>
          <w:sz w:val="18"/>
          <w:szCs w:val="18"/>
        </w:rPr>
        <w:t>StoLevell SW Plus</w:t>
      </w:r>
      <w:r w:rsidRPr="002437D6">
        <w:rPr>
          <w:rFonts w:ascii="Sto TT" w:eastAsia="Verdana" w:hAnsi="Sto TT" w:cs="Arial"/>
          <w:sz w:val="18"/>
          <w:szCs w:val="18"/>
        </w:rPr>
        <w:t>. Une </w:t>
      </w:r>
      <w:r w:rsidRPr="002437D6">
        <w:rPr>
          <w:rFonts w:ascii="Sto TT" w:eastAsia="Verdana" w:hAnsi="Sto TT" w:cs="Arial"/>
          <w:b/>
          <w:bCs/>
          <w:sz w:val="18"/>
          <w:szCs w:val="18"/>
        </w:rPr>
        <w:t>protection mécanique</w:t>
      </w:r>
      <w:r w:rsidRPr="002437D6">
        <w:rPr>
          <w:rFonts w:ascii="Sto TT" w:eastAsia="Verdana" w:hAnsi="Sto TT" w:cs="Arial"/>
          <w:sz w:val="18"/>
          <w:szCs w:val="18"/>
        </w:rPr>
        <w:t> est obligatoire pour sécuriser la partie enterrée.</w:t>
      </w:r>
    </w:p>
    <w:p w14:paraId="56583216" w14:textId="77777777" w:rsidR="00523830" w:rsidRPr="002437D6" w:rsidRDefault="00523830" w:rsidP="00042FA7">
      <w:pPr>
        <w:ind w:left="-709" w:right="1"/>
        <w:jc w:val="both"/>
        <w:rPr>
          <w:rFonts w:ascii="Sto TT" w:eastAsia="Verdana" w:hAnsi="Sto TT" w:cs="Arial"/>
          <w:sz w:val="18"/>
          <w:szCs w:val="18"/>
        </w:rPr>
      </w:pPr>
    </w:p>
    <w:p w14:paraId="67D1E9A5" w14:textId="3A1F4877"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Pour le socle de départ, situé à 15 ou 20 cm au-dessus du sol, on maroufle </w:t>
      </w:r>
      <w:r w:rsidRPr="002437D6">
        <w:rPr>
          <w:rFonts w:ascii="Sto TT" w:eastAsia="Verdana" w:hAnsi="Sto TT" w:cs="Arial"/>
          <w:b/>
          <w:bCs/>
          <w:sz w:val="18"/>
          <w:szCs w:val="18"/>
        </w:rPr>
        <w:t>StoLevell SW Plus</w:t>
      </w:r>
      <w:r w:rsidRPr="002437D6">
        <w:rPr>
          <w:rFonts w:ascii="Sto TT" w:eastAsia="Verdana" w:hAnsi="Sto TT" w:cs="Arial"/>
          <w:sz w:val="18"/>
          <w:szCs w:val="18"/>
        </w:rPr>
        <w:t> jusqu’</w:t>
      </w:r>
      <w:r w:rsidR="00461E3F" w:rsidRPr="002437D6">
        <w:rPr>
          <w:rFonts w:ascii="Sto TT" w:eastAsia="Verdana" w:hAnsi="Sto TT" w:cs="Arial"/>
          <w:sz w:val="18"/>
          <w:szCs w:val="18"/>
        </w:rPr>
        <w:t>au</w:t>
      </w:r>
      <w:r w:rsidRPr="002437D6">
        <w:rPr>
          <w:rFonts w:ascii="Sto TT" w:eastAsia="Verdana" w:hAnsi="Sto TT" w:cs="Arial"/>
          <w:sz w:val="18"/>
          <w:szCs w:val="18"/>
        </w:rPr>
        <w:t> </w:t>
      </w:r>
      <w:r w:rsidRPr="002437D6">
        <w:rPr>
          <w:rFonts w:ascii="Sto TT" w:eastAsia="Verdana" w:hAnsi="Sto TT" w:cs="Arial"/>
          <w:b/>
          <w:bCs/>
          <w:sz w:val="18"/>
          <w:szCs w:val="18"/>
        </w:rPr>
        <w:t>Sto-Profil de départ S12</w:t>
      </w:r>
      <w:r w:rsidR="00E034F8" w:rsidRPr="002437D6">
        <w:rPr>
          <w:rFonts w:ascii="Sto TT" w:eastAsia="Verdana" w:hAnsi="Sto TT" w:cs="Arial"/>
          <w:sz w:val="18"/>
          <w:szCs w:val="18"/>
        </w:rPr>
        <w:t>,</w:t>
      </w:r>
      <w:r w:rsidRPr="002437D6">
        <w:rPr>
          <w:rFonts w:ascii="Sto TT" w:eastAsia="Verdana" w:hAnsi="Sto TT" w:cs="Arial"/>
          <w:sz w:val="18"/>
          <w:szCs w:val="18"/>
        </w:rPr>
        <w:t xml:space="preserve"> du </w:t>
      </w:r>
      <w:r w:rsidR="00E034F8" w:rsidRPr="002437D6">
        <w:rPr>
          <w:rFonts w:ascii="Sto TT" w:eastAsia="Verdana" w:hAnsi="Sto TT" w:cs="Arial"/>
          <w:b/>
          <w:bCs/>
          <w:sz w:val="18"/>
          <w:szCs w:val="18"/>
        </w:rPr>
        <w:t>StoProfile Start</w:t>
      </w:r>
      <w:r w:rsidR="001F1128" w:rsidRPr="002437D6">
        <w:rPr>
          <w:rFonts w:ascii="Sto TT" w:eastAsia="Verdana" w:hAnsi="Sto TT" w:cs="Arial"/>
          <w:b/>
          <w:bCs/>
          <w:sz w:val="18"/>
          <w:szCs w:val="18"/>
        </w:rPr>
        <w:t xml:space="preserve"> ST</w:t>
      </w:r>
      <w:r w:rsidRPr="002437D6">
        <w:rPr>
          <w:rFonts w:ascii="Sto TT" w:eastAsia="Verdana" w:hAnsi="Sto TT" w:cs="Arial"/>
          <w:sz w:val="18"/>
          <w:szCs w:val="18"/>
        </w:rPr>
        <w:t>, puis on pos</w:t>
      </w:r>
      <w:r w:rsidR="00A7291E" w:rsidRPr="002437D6">
        <w:rPr>
          <w:rFonts w:ascii="Sto TT" w:eastAsia="Verdana" w:hAnsi="Sto TT" w:cs="Arial"/>
          <w:sz w:val="18"/>
          <w:szCs w:val="18"/>
        </w:rPr>
        <w:t>itionne</w:t>
      </w:r>
      <w:r w:rsidRPr="002437D6">
        <w:rPr>
          <w:rFonts w:ascii="Sto TT" w:eastAsia="Verdana" w:hAnsi="Sto TT" w:cs="Arial"/>
          <w:sz w:val="18"/>
          <w:szCs w:val="18"/>
        </w:rPr>
        <w:t> </w:t>
      </w:r>
      <w:r w:rsidRPr="002437D6">
        <w:rPr>
          <w:rFonts w:ascii="Sto TT" w:eastAsia="Verdana" w:hAnsi="Sto TT" w:cs="Arial"/>
          <w:b/>
          <w:bCs/>
          <w:sz w:val="18"/>
          <w:szCs w:val="18"/>
        </w:rPr>
        <w:t>Sto-Compribande</w:t>
      </w:r>
      <w:r w:rsidRPr="002437D6">
        <w:rPr>
          <w:rFonts w:ascii="Sto TT" w:eastAsia="Verdana" w:hAnsi="Sto TT" w:cs="Arial"/>
          <w:sz w:val="18"/>
          <w:szCs w:val="18"/>
        </w:rPr>
        <w:t> en raccordement sous le profil.</w:t>
      </w:r>
    </w:p>
    <w:p w14:paraId="0B7512C5" w14:textId="77777777" w:rsidR="00523830" w:rsidRPr="002437D6" w:rsidRDefault="00523830" w:rsidP="00042FA7">
      <w:pPr>
        <w:ind w:left="-709" w:right="1"/>
        <w:jc w:val="both"/>
        <w:rPr>
          <w:rFonts w:ascii="Sto TT" w:eastAsia="Verdana" w:hAnsi="Sto TT" w:cs="Arial"/>
          <w:sz w:val="18"/>
          <w:szCs w:val="18"/>
        </w:rPr>
      </w:pPr>
    </w:p>
    <w:p w14:paraId="7AFD5E17" w14:textId="10864E43" w:rsidR="00FF0E10" w:rsidRPr="002437D6" w:rsidRDefault="00FF0E10" w:rsidP="00042FA7">
      <w:pPr>
        <w:ind w:left="-709" w:right="1"/>
        <w:jc w:val="both"/>
        <w:rPr>
          <w:rFonts w:ascii="Sto TT" w:eastAsia="Verdana" w:hAnsi="Sto TT" w:cs="Arial"/>
          <w:sz w:val="18"/>
          <w:szCs w:val="18"/>
        </w:rPr>
      </w:pPr>
      <w:r w:rsidRPr="002437D6">
        <w:rPr>
          <w:rFonts w:ascii="Sto TT" w:eastAsia="Verdana" w:hAnsi="Sto TT" w:cs="Arial"/>
          <w:sz w:val="18"/>
          <w:szCs w:val="18"/>
        </w:rPr>
        <w:t>Enfin, un </w:t>
      </w:r>
      <w:r w:rsidRPr="002437D6">
        <w:rPr>
          <w:rFonts w:ascii="Sto TT" w:eastAsia="Verdana" w:hAnsi="Sto TT" w:cs="Arial"/>
          <w:b/>
          <w:bCs/>
          <w:sz w:val="18"/>
          <w:szCs w:val="18"/>
        </w:rPr>
        <w:t>film à picots</w:t>
      </w:r>
      <w:r w:rsidRPr="002437D6">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2437D6">
        <w:rPr>
          <w:rFonts w:ascii="Sto TT" w:eastAsia="Verdana" w:hAnsi="Sto TT" w:cs="Arial"/>
          <w:b/>
          <w:bCs/>
          <w:sz w:val="18"/>
          <w:szCs w:val="18"/>
        </w:rPr>
        <w:t>StoColor Silco</w:t>
      </w:r>
      <w:r w:rsidRPr="002437D6">
        <w:rPr>
          <w:rFonts w:ascii="Sto TT" w:eastAsia="Verdana" w:hAnsi="Sto TT" w:cs="Arial"/>
          <w:sz w:val="18"/>
          <w:szCs w:val="18"/>
        </w:rPr>
        <w:t>, </w:t>
      </w:r>
      <w:r w:rsidRPr="002437D6">
        <w:rPr>
          <w:rFonts w:ascii="Sto TT" w:eastAsia="Verdana" w:hAnsi="Sto TT" w:cs="Arial"/>
          <w:b/>
          <w:bCs/>
          <w:sz w:val="18"/>
          <w:szCs w:val="18"/>
        </w:rPr>
        <w:t>Silco G</w:t>
      </w:r>
      <w:r w:rsidRPr="002437D6">
        <w:rPr>
          <w:rFonts w:ascii="Sto TT" w:eastAsia="Verdana" w:hAnsi="Sto TT" w:cs="Arial"/>
          <w:sz w:val="18"/>
          <w:szCs w:val="18"/>
        </w:rPr>
        <w:t>, </w:t>
      </w:r>
      <w:r w:rsidRPr="002437D6">
        <w:rPr>
          <w:rFonts w:ascii="Sto TT" w:eastAsia="Verdana" w:hAnsi="Sto TT" w:cs="Arial"/>
          <w:b/>
          <w:bCs/>
          <w:sz w:val="18"/>
          <w:szCs w:val="18"/>
        </w:rPr>
        <w:t>Jumbosil</w:t>
      </w:r>
      <w:r w:rsidRPr="002437D6">
        <w:rPr>
          <w:rFonts w:ascii="Sto TT" w:eastAsia="Verdana" w:hAnsi="Sto TT" w:cs="Arial"/>
          <w:sz w:val="18"/>
          <w:szCs w:val="18"/>
        </w:rPr>
        <w:t>, </w:t>
      </w:r>
      <w:r w:rsidRPr="002437D6">
        <w:rPr>
          <w:rFonts w:ascii="Sto TT" w:eastAsia="Verdana" w:hAnsi="Sto TT" w:cs="Arial"/>
          <w:b/>
          <w:bCs/>
          <w:sz w:val="18"/>
          <w:szCs w:val="18"/>
        </w:rPr>
        <w:t>Lotusan</w:t>
      </w:r>
      <w:r w:rsidRPr="002437D6">
        <w:rPr>
          <w:rFonts w:ascii="Sto TT" w:eastAsia="Verdana" w:hAnsi="Sto TT" w:cs="Arial"/>
          <w:sz w:val="18"/>
          <w:szCs w:val="18"/>
        </w:rPr>
        <w:t> ou </w:t>
      </w:r>
      <w:r w:rsidRPr="002437D6">
        <w:rPr>
          <w:rFonts w:ascii="Sto TT" w:eastAsia="Verdana" w:hAnsi="Sto TT" w:cs="Arial"/>
          <w:b/>
          <w:bCs/>
          <w:sz w:val="18"/>
          <w:szCs w:val="18"/>
        </w:rPr>
        <w:t>Lotusan G</w:t>
      </w:r>
      <w:r w:rsidRPr="002437D6">
        <w:rPr>
          <w:rFonts w:ascii="Sto TT" w:eastAsia="Verdana" w:hAnsi="Sto TT" w:cs="Arial"/>
          <w:sz w:val="18"/>
          <w:szCs w:val="18"/>
        </w:rPr>
        <w:t>.</w:t>
      </w:r>
    </w:p>
    <w:p w14:paraId="2D2C3B8F" w14:textId="77777777" w:rsidR="00736568" w:rsidRPr="002437D6" w:rsidRDefault="00736568" w:rsidP="008D6E39">
      <w:pPr>
        <w:ind w:left="-709" w:right="1"/>
        <w:jc w:val="center"/>
        <w:rPr>
          <w:rFonts w:ascii="Sto TT" w:eastAsia="Verdana" w:hAnsi="Sto TT" w:cs="Arial"/>
          <w:b/>
          <w:bCs/>
          <w:sz w:val="18"/>
          <w:szCs w:val="18"/>
          <w:u w:val="single"/>
        </w:rPr>
      </w:pPr>
    </w:p>
    <w:p w14:paraId="00EBC7B8" w14:textId="4EB91374" w:rsidR="00205654" w:rsidRPr="002437D6" w:rsidRDefault="00875F39" w:rsidP="008D6E39">
      <w:pPr>
        <w:ind w:left="-709" w:right="1"/>
        <w:jc w:val="center"/>
        <w:rPr>
          <w:rFonts w:ascii="Sto TT" w:eastAsia="Verdana" w:hAnsi="Sto TT" w:cs="Arial"/>
          <w:b/>
          <w:bCs/>
          <w:sz w:val="18"/>
          <w:szCs w:val="18"/>
          <w:u w:val="single"/>
        </w:rPr>
      </w:pPr>
      <w:r w:rsidRPr="002437D6">
        <w:rPr>
          <w:rFonts w:ascii="Sto TT" w:eastAsia="Verdana" w:hAnsi="Sto TT" w:cs="Arial"/>
          <w:b/>
          <w:bCs/>
          <w:sz w:val="18"/>
          <w:szCs w:val="18"/>
          <w:u w:val="single"/>
        </w:rPr>
        <w:t xml:space="preserve">Schéma </w:t>
      </w:r>
      <w:r w:rsidR="00205654" w:rsidRPr="002437D6">
        <w:rPr>
          <w:rFonts w:ascii="Sto TT" w:eastAsia="Verdana" w:hAnsi="Sto TT" w:cs="Arial"/>
          <w:b/>
          <w:bCs/>
          <w:sz w:val="18"/>
          <w:szCs w:val="18"/>
          <w:u w:val="single"/>
        </w:rPr>
        <w:t>traitement des parties enterrée</w:t>
      </w:r>
    </w:p>
    <w:p w14:paraId="7BE3056E" w14:textId="77777777" w:rsidR="00042FA7" w:rsidRPr="002437D6" w:rsidRDefault="00042FA7" w:rsidP="008D6E39">
      <w:pPr>
        <w:ind w:left="-709" w:right="1"/>
        <w:jc w:val="center"/>
        <w:rPr>
          <w:rFonts w:ascii="Sto TT" w:eastAsia="Verdana" w:hAnsi="Sto TT" w:cs="Arial"/>
          <w:b/>
          <w:bCs/>
          <w:sz w:val="18"/>
          <w:szCs w:val="18"/>
          <w:u w:val="single"/>
        </w:rPr>
      </w:pPr>
    </w:p>
    <w:p w14:paraId="6747A23E" w14:textId="7E296285" w:rsidR="00EB5FCF" w:rsidRDefault="00681165" w:rsidP="007C0E3E">
      <w:pPr>
        <w:ind w:left="-709" w:right="1"/>
        <w:jc w:val="center"/>
        <w:rPr>
          <w:rFonts w:ascii="Sto TT" w:eastAsia="Verdana" w:hAnsi="Sto TT" w:cs="Arial"/>
          <w:sz w:val="18"/>
          <w:szCs w:val="18"/>
        </w:rPr>
      </w:pPr>
      <w:r w:rsidRPr="002437D6">
        <w:rPr>
          <w:rFonts w:ascii="Sto TT" w:eastAsia="Verdana" w:hAnsi="Sto TT" w:cs="Arial"/>
          <w:noProof/>
          <w:sz w:val="18"/>
          <w:szCs w:val="18"/>
        </w:rPr>
        <w:drawing>
          <wp:inline distT="0" distB="0" distL="0" distR="0" wp14:anchorId="41BE1D18" wp14:editId="535FC950">
            <wp:extent cx="3060000" cy="3693600"/>
            <wp:effectExtent l="0" t="0" r="7620" b="254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4"/>
                    <a:stretch>
                      <a:fillRect/>
                    </a:stretch>
                  </pic:blipFill>
                  <pic:spPr>
                    <a:xfrm>
                      <a:off x="0" y="0"/>
                      <a:ext cx="3060000" cy="3693600"/>
                    </a:xfrm>
                    <a:prstGeom prst="rect">
                      <a:avLst/>
                    </a:prstGeom>
                  </pic:spPr>
                </pic:pic>
              </a:graphicData>
            </a:graphic>
          </wp:inline>
        </w:drawing>
      </w:r>
    </w:p>
    <w:tbl>
      <w:tblPr>
        <w:tblStyle w:val="Grilledutableau"/>
        <w:tblW w:w="0" w:type="auto"/>
        <w:tblInd w:w="-762" w:type="dxa"/>
        <w:tblLook w:val="04A0" w:firstRow="1" w:lastRow="0" w:firstColumn="1" w:lastColumn="0" w:noHBand="0" w:noVBand="1"/>
      </w:tblPr>
      <w:tblGrid>
        <w:gridCol w:w="10349"/>
      </w:tblGrid>
      <w:tr w:rsidR="005D234F" w:rsidRPr="002437D6" w14:paraId="2900560A" w14:textId="77777777" w:rsidTr="00091312">
        <w:trPr>
          <w:trHeight w:val="248"/>
        </w:trPr>
        <w:tc>
          <w:tcPr>
            <w:tcW w:w="10349" w:type="dxa"/>
          </w:tcPr>
          <w:p w14:paraId="3E10C007" w14:textId="149B4859" w:rsidR="00574B3E" w:rsidRPr="002437D6" w:rsidRDefault="005D234F" w:rsidP="00574B3E">
            <w:pPr>
              <w:jc w:val="center"/>
              <w:rPr>
                <w:rFonts w:ascii="Sto TT" w:hAnsi="Sto TT" w:cs="Arial"/>
                <w:b/>
                <w:bCs/>
                <w:color w:val="2F5496" w:themeColor="accent5" w:themeShade="BF"/>
                <w:sz w:val="18"/>
                <w:szCs w:val="18"/>
              </w:rPr>
            </w:pPr>
            <w:r w:rsidRPr="002437D6">
              <w:rPr>
                <w:rFonts w:ascii="Sto TT" w:eastAsia="Verdana" w:hAnsi="Sto TT" w:cs="Arial"/>
                <w:sz w:val="18"/>
                <w:szCs w:val="18"/>
              </w:rPr>
              <w:lastRenderedPageBreak/>
              <w:br w:type="page"/>
            </w:r>
            <w:r w:rsidR="00574B3E" w:rsidRPr="008F1555">
              <w:rPr>
                <w:rFonts w:ascii="Sto TT" w:hAnsi="Sto TT" w:cs="Arial"/>
                <w:b/>
                <w:bCs/>
                <w:color w:val="2F5496" w:themeColor="accent5" w:themeShade="BF"/>
                <w:sz w:val="22"/>
                <w:szCs w:val="22"/>
              </w:rPr>
              <w:t xml:space="preserve">Option </w:t>
            </w:r>
            <w:r w:rsidR="001D1564" w:rsidRPr="008F1555">
              <w:rPr>
                <w:rFonts w:ascii="Sto TT" w:hAnsi="Sto TT" w:cs="Arial"/>
                <w:b/>
                <w:bCs/>
                <w:color w:val="2F5496" w:themeColor="accent5" w:themeShade="BF"/>
                <w:sz w:val="22"/>
                <w:szCs w:val="22"/>
              </w:rPr>
              <w:t>t</w:t>
            </w:r>
            <w:r w:rsidR="00574B3E" w:rsidRPr="008F1555">
              <w:rPr>
                <w:rFonts w:ascii="Sto TT" w:hAnsi="Sto TT" w:cs="Arial"/>
                <w:b/>
                <w:bCs/>
                <w:color w:val="2F5496" w:themeColor="accent5" w:themeShade="BF"/>
                <w:sz w:val="22"/>
                <w:szCs w:val="22"/>
              </w:rPr>
              <w:t xml:space="preserve">raitement </w:t>
            </w:r>
            <w:r w:rsidR="001D1564" w:rsidRPr="008F1555">
              <w:rPr>
                <w:rFonts w:ascii="Sto TT" w:hAnsi="Sto TT" w:cs="Arial"/>
                <w:b/>
                <w:bCs/>
                <w:color w:val="2F5496" w:themeColor="accent5" w:themeShade="BF"/>
                <w:sz w:val="22"/>
                <w:szCs w:val="22"/>
              </w:rPr>
              <w:t>f</w:t>
            </w:r>
            <w:r w:rsidR="00574B3E" w:rsidRPr="008F1555">
              <w:rPr>
                <w:rFonts w:ascii="Sto TT" w:hAnsi="Sto TT" w:cs="Arial"/>
                <w:b/>
                <w:bCs/>
                <w:color w:val="2F5496" w:themeColor="accent5" w:themeShade="BF"/>
                <w:sz w:val="22"/>
                <w:szCs w:val="22"/>
              </w:rPr>
              <w:t xml:space="preserve">onds de </w:t>
            </w:r>
            <w:r w:rsidR="001D1564" w:rsidRPr="008F1555">
              <w:rPr>
                <w:rFonts w:ascii="Sto TT" w:hAnsi="Sto TT" w:cs="Arial"/>
                <w:b/>
                <w:bCs/>
                <w:color w:val="2F5496" w:themeColor="accent5" w:themeShade="BF"/>
                <w:sz w:val="22"/>
                <w:szCs w:val="22"/>
              </w:rPr>
              <w:t>b</w:t>
            </w:r>
            <w:r w:rsidR="00574B3E" w:rsidRPr="008F1555">
              <w:rPr>
                <w:rFonts w:ascii="Sto TT" w:hAnsi="Sto TT" w:cs="Arial"/>
                <w:b/>
                <w:bCs/>
                <w:color w:val="2F5496" w:themeColor="accent5" w:themeShade="BF"/>
                <w:sz w:val="22"/>
                <w:szCs w:val="22"/>
              </w:rPr>
              <w:t xml:space="preserve">alcons / </w:t>
            </w:r>
            <w:r w:rsidR="001D1564" w:rsidRPr="008F1555">
              <w:rPr>
                <w:rFonts w:ascii="Sto TT" w:hAnsi="Sto TT" w:cs="Arial"/>
                <w:b/>
                <w:bCs/>
                <w:color w:val="2F5496" w:themeColor="accent5" w:themeShade="BF"/>
                <w:sz w:val="22"/>
                <w:szCs w:val="22"/>
              </w:rPr>
              <w:t>l</w:t>
            </w:r>
            <w:r w:rsidR="00574B3E" w:rsidRPr="008F1555">
              <w:rPr>
                <w:rFonts w:ascii="Sto TT" w:hAnsi="Sto TT" w:cs="Arial"/>
                <w:b/>
                <w:bCs/>
                <w:color w:val="2F5496" w:themeColor="accent5" w:themeShade="BF"/>
                <w:sz w:val="22"/>
                <w:szCs w:val="22"/>
              </w:rPr>
              <w:t>oggias</w:t>
            </w:r>
          </w:p>
          <w:p w14:paraId="110C896A" w14:textId="23A3A94E" w:rsidR="005D234F" w:rsidRPr="002437D6" w:rsidRDefault="00574B3E" w:rsidP="00574B3E">
            <w:pPr>
              <w:jc w:val="center"/>
              <w:rPr>
                <w:rFonts w:ascii="Sto TT" w:eastAsia="Verdana" w:hAnsi="Sto TT" w:cs="Arial"/>
                <w:b/>
                <w:bCs/>
                <w:color w:val="2F5496" w:themeColor="accent5" w:themeShade="BF"/>
                <w:sz w:val="18"/>
                <w:szCs w:val="18"/>
              </w:rPr>
            </w:pPr>
            <w:r w:rsidRPr="008F1555">
              <w:rPr>
                <w:rFonts w:ascii="Sto TT" w:hAnsi="Sto TT" w:cs="Arial"/>
                <w:b/>
                <w:bCs/>
                <w:sz w:val="20"/>
                <w:szCs w:val="20"/>
              </w:rPr>
              <w:t>StoTherm Resol</w:t>
            </w:r>
          </w:p>
        </w:tc>
      </w:tr>
    </w:tbl>
    <w:p w14:paraId="0CF18FC2" w14:textId="77777777" w:rsidR="005D234F" w:rsidRPr="002437D6" w:rsidRDefault="005D234F" w:rsidP="005D234F">
      <w:pPr>
        <w:ind w:left="-709" w:right="1"/>
        <w:rPr>
          <w:rFonts w:ascii="Sto TT" w:eastAsia="Verdana" w:hAnsi="Sto TT" w:cs="Arial"/>
          <w:b/>
          <w:bCs/>
          <w:sz w:val="18"/>
          <w:szCs w:val="18"/>
          <w:u w:val="single"/>
        </w:rPr>
      </w:pPr>
    </w:p>
    <w:p w14:paraId="179B5D1B" w14:textId="77777777" w:rsidR="00470B31" w:rsidRPr="002437D6" w:rsidRDefault="00574B3E" w:rsidP="00042FA7">
      <w:pPr>
        <w:ind w:left="-709" w:right="1"/>
        <w:jc w:val="both"/>
        <w:rPr>
          <w:rFonts w:ascii="Sto TT" w:hAnsi="Sto TT" w:cs="Arial"/>
          <w:sz w:val="18"/>
          <w:szCs w:val="18"/>
        </w:rPr>
      </w:pPr>
      <w:r w:rsidRPr="002437D6">
        <w:rPr>
          <w:rFonts w:ascii="Sto TT" w:eastAsia="Verdana" w:hAnsi="Sto TT" w:cs="Arial"/>
          <w:sz w:val="18"/>
          <w:szCs w:val="18"/>
        </w:rPr>
        <w:t xml:space="preserve">La mise en </w:t>
      </w:r>
      <w:r w:rsidR="00A04265" w:rsidRPr="002437D6">
        <w:rPr>
          <w:rFonts w:ascii="Sto TT" w:eastAsia="Verdana" w:hAnsi="Sto TT" w:cs="Arial"/>
          <w:sz w:val="18"/>
          <w:szCs w:val="18"/>
        </w:rPr>
        <w:t xml:space="preserve">œuvre du système </w:t>
      </w:r>
      <w:r w:rsidR="00470B31" w:rsidRPr="002437D6">
        <w:rPr>
          <w:rFonts w:ascii="Sto TT" w:hAnsi="Sto TT" w:cs="Arial"/>
          <w:sz w:val="18"/>
          <w:szCs w:val="18"/>
        </w:rPr>
        <w:t xml:space="preserve">StoTherm Resol calé/chevillé sur fonds de balcon ou loggias est possible en cas d’espace restreint pour limiter les ponts thermiques. </w:t>
      </w:r>
    </w:p>
    <w:p w14:paraId="0D06A05E" w14:textId="77777777" w:rsidR="00470B31" w:rsidRPr="002437D6" w:rsidRDefault="00470B31" w:rsidP="00042FA7">
      <w:pPr>
        <w:ind w:left="-709" w:right="1"/>
        <w:jc w:val="both"/>
        <w:rPr>
          <w:rFonts w:ascii="Sto TT" w:hAnsi="Sto TT" w:cs="Arial"/>
          <w:sz w:val="18"/>
          <w:szCs w:val="18"/>
        </w:rPr>
      </w:pPr>
    </w:p>
    <w:p w14:paraId="2A24BBF3" w14:textId="108F6443" w:rsidR="005D234F" w:rsidRPr="002437D6" w:rsidRDefault="00470B31" w:rsidP="00042FA7">
      <w:pPr>
        <w:ind w:left="-709" w:right="1"/>
        <w:jc w:val="both"/>
        <w:rPr>
          <w:rFonts w:ascii="Sto TT" w:eastAsia="Verdana" w:hAnsi="Sto TT" w:cs="Arial"/>
          <w:sz w:val="18"/>
          <w:szCs w:val="18"/>
        </w:rPr>
      </w:pPr>
      <w:r w:rsidRPr="002437D6">
        <w:rPr>
          <w:rFonts w:ascii="Sto TT" w:eastAsia="Verdana" w:hAnsi="Sto TT" w:cs="Arial"/>
          <w:b/>
          <w:bCs/>
          <w:sz w:val="18"/>
          <w:szCs w:val="18"/>
          <w:u w:val="single"/>
        </w:rPr>
        <w:t>R</w:t>
      </w:r>
      <w:r w:rsidR="00900BAB" w:rsidRPr="002437D6">
        <w:rPr>
          <w:rFonts w:ascii="Sto TT" w:eastAsia="Verdana" w:hAnsi="Sto TT" w:cs="Arial"/>
          <w:b/>
          <w:bCs/>
          <w:sz w:val="18"/>
          <w:szCs w:val="18"/>
          <w:u w:val="single"/>
        </w:rPr>
        <w:t>appel : La mise en œuvre du système StoTherm Resol est interdite sur les bâtiments de 4</w:t>
      </w:r>
      <w:r w:rsidR="00900BAB" w:rsidRPr="002437D6">
        <w:rPr>
          <w:rFonts w:ascii="Sto TT" w:eastAsia="Verdana" w:hAnsi="Sto TT" w:cs="Arial"/>
          <w:b/>
          <w:bCs/>
          <w:sz w:val="18"/>
          <w:szCs w:val="18"/>
          <w:u w:val="single"/>
          <w:vertAlign w:val="superscript"/>
        </w:rPr>
        <w:t>ème</w:t>
      </w:r>
      <w:r w:rsidR="00900BAB" w:rsidRPr="002437D6">
        <w:rPr>
          <w:rFonts w:ascii="Sto TT" w:eastAsia="Verdana" w:hAnsi="Sto TT" w:cs="Arial"/>
          <w:b/>
          <w:bCs/>
          <w:sz w:val="18"/>
          <w:szCs w:val="18"/>
          <w:u w:val="single"/>
        </w:rPr>
        <w:t xml:space="preserve"> famille/IMH</w:t>
      </w:r>
      <w:r w:rsidR="006E1415" w:rsidRPr="002437D6">
        <w:rPr>
          <w:rFonts w:ascii="Sto TT" w:eastAsia="Verdana" w:hAnsi="Sto TT" w:cs="Arial"/>
          <w:b/>
          <w:bCs/>
          <w:sz w:val="18"/>
          <w:szCs w:val="18"/>
          <w:u w:val="single"/>
        </w:rPr>
        <w:t xml:space="preserve"> ou IGH, où seuls les systèmes en laine de roche sont autoris</w:t>
      </w:r>
      <w:r w:rsidR="00A434FB" w:rsidRPr="002437D6">
        <w:rPr>
          <w:rFonts w:ascii="Sto TT" w:eastAsia="Verdana" w:hAnsi="Sto TT" w:cs="Arial"/>
          <w:b/>
          <w:bCs/>
          <w:sz w:val="18"/>
          <w:szCs w:val="18"/>
          <w:u w:val="single"/>
        </w:rPr>
        <w:t>és.</w:t>
      </w:r>
      <w:r w:rsidR="00A434FB" w:rsidRPr="002437D6">
        <w:rPr>
          <w:rFonts w:ascii="Sto TT" w:eastAsia="Verdana" w:hAnsi="Sto TT" w:cs="Arial"/>
          <w:sz w:val="18"/>
          <w:szCs w:val="18"/>
        </w:rPr>
        <w:t xml:space="preserve"> </w:t>
      </w:r>
    </w:p>
    <w:p w14:paraId="4D22825F" w14:textId="77777777" w:rsidR="00A434FB" w:rsidRPr="002437D6" w:rsidRDefault="00A434FB" w:rsidP="00042FA7">
      <w:pPr>
        <w:ind w:left="-709" w:right="1"/>
        <w:jc w:val="both"/>
        <w:rPr>
          <w:rFonts w:ascii="Sto TT" w:eastAsia="Verdana" w:hAnsi="Sto TT" w:cs="Arial"/>
          <w:sz w:val="18"/>
          <w:szCs w:val="18"/>
        </w:rPr>
      </w:pPr>
    </w:p>
    <w:p w14:paraId="024452FE" w14:textId="2F1CFCAF" w:rsidR="00A434FB" w:rsidRPr="002437D6" w:rsidRDefault="00A434FB" w:rsidP="00042FA7">
      <w:pPr>
        <w:ind w:left="-709" w:right="1"/>
        <w:jc w:val="both"/>
        <w:rPr>
          <w:rFonts w:ascii="Sto TT" w:hAnsi="Sto TT" w:cs="Arial"/>
          <w:b/>
          <w:bCs/>
          <w:sz w:val="18"/>
          <w:szCs w:val="18"/>
        </w:rPr>
      </w:pPr>
      <w:r w:rsidRPr="002437D6">
        <w:rPr>
          <w:rFonts w:ascii="Sto TT" w:eastAsia="Verdana" w:hAnsi="Sto TT" w:cs="Arial"/>
          <w:sz w:val="18"/>
          <w:szCs w:val="18"/>
        </w:rPr>
        <w:t>Il</w:t>
      </w:r>
      <w:r w:rsidR="00760FF1" w:rsidRPr="002437D6">
        <w:rPr>
          <w:rFonts w:ascii="Sto TT" w:eastAsia="Verdana" w:hAnsi="Sto TT" w:cs="Arial"/>
          <w:sz w:val="18"/>
          <w:szCs w:val="18"/>
        </w:rPr>
        <w:t xml:space="preserve"> est nécessaire de prévoir la continuité de l’isolant (harpage entre différents systèmes</w:t>
      </w:r>
      <w:r w:rsidR="00ED748B" w:rsidRPr="002437D6">
        <w:rPr>
          <w:rFonts w:ascii="Sto TT" w:eastAsia="Verdana" w:hAnsi="Sto TT" w:cs="Arial"/>
          <w:sz w:val="18"/>
          <w:szCs w:val="18"/>
        </w:rPr>
        <w:t xml:space="preserve"> StoTherm avec double tramage ou fractionnement de la couche de base avec un </w:t>
      </w:r>
      <w:r w:rsidR="00ED748B" w:rsidRPr="002437D6">
        <w:rPr>
          <w:rFonts w:ascii="Sto TT" w:hAnsi="Sto TT" w:cs="Arial"/>
          <w:b/>
          <w:bCs/>
          <w:sz w:val="18"/>
          <w:szCs w:val="18"/>
        </w:rPr>
        <w:t>StoProfil Move V2</w:t>
      </w:r>
      <w:r w:rsidR="00ED748B" w:rsidRPr="002437D6">
        <w:rPr>
          <w:rFonts w:ascii="Sto TT" w:hAnsi="Sto TT" w:cs="Arial"/>
          <w:sz w:val="18"/>
          <w:szCs w:val="18"/>
        </w:rPr>
        <w:t>.</w:t>
      </w:r>
    </w:p>
    <w:p w14:paraId="2AC69003" w14:textId="77777777" w:rsidR="00ED748B" w:rsidRPr="002437D6" w:rsidRDefault="00ED748B" w:rsidP="00042FA7">
      <w:pPr>
        <w:ind w:left="-709" w:right="1"/>
        <w:jc w:val="both"/>
        <w:rPr>
          <w:rFonts w:ascii="Sto TT" w:eastAsia="Verdana" w:hAnsi="Sto TT" w:cs="Arial"/>
          <w:sz w:val="18"/>
          <w:szCs w:val="18"/>
        </w:rPr>
      </w:pPr>
    </w:p>
    <w:p w14:paraId="5E4B3523" w14:textId="5BE48D2E" w:rsidR="005D234F" w:rsidRPr="002437D6" w:rsidRDefault="00ED748B" w:rsidP="00042FA7">
      <w:pPr>
        <w:ind w:left="-709" w:right="1"/>
        <w:jc w:val="both"/>
        <w:rPr>
          <w:rFonts w:ascii="Sto TT" w:hAnsi="Sto TT" w:cs="Arial"/>
          <w:sz w:val="18"/>
          <w:szCs w:val="18"/>
        </w:rPr>
      </w:pPr>
      <w:r w:rsidRPr="002437D6">
        <w:rPr>
          <w:rFonts w:ascii="Sto TT" w:eastAsia="Verdana" w:hAnsi="Sto TT" w:cs="Arial"/>
          <w:sz w:val="18"/>
          <w:szCs w:val="18"/>
        </w:rPr>
        <w:t xml:space="preserve">Les panneaux isolants calés à l’aide de </w:t>
      </w:r>
      <w:r w:rsidRPr="002437D6">
        <w:rPr>
          <w:rFonts w:ascii="Sto TT" w:hAnsi="Sto TT" w:cs="Arial"/>
          <w:b/>
          <w:bCs/>
          <w:sz w:val="18"/>
          <w:szCs w:val="18"/>
        </w:rPr>
        <w:t>StoMortier Colle B</w:t>
      </w:r>
      <w:r w:rsidRPr="002437D6">
        <w:rPr>
          <w:rFonts w:ascii="Sto TT" w:hAnsi="Sto TT" w:cs="Arial"/>
          <w:sz w:val="18"/>
          <w:szCs w:val="18"/>
        </w:rPr>
        <w:t xml:space="preserve">, </w:t>
      </w:r>
      <w:r w:rsidRPr="002437D6">
        <w:rPr>
          <w:rFonts w:ascii="Sto TT" w:hAnsi="Sto TT" w:cs="Arial"/>
          <w:b/>
          <w:bCs/>
          <w:sz w:val="18"/>
          <w:szCs w:val="18"/>
        </w:rPr>
        <w:t xml:space="preserve">StoLevell Uni </w:t>
      </w:r>
      <w:r w:rsidRPr="002437D6">
        <w:rPr>
          <w:rFonts w:ascii="Sto TT" w:hAnsi="Sto TT" w:cs="Arial"/>
          <w:sz w:val="18"/>
          <w:szCs w:val="18"/>
        </w:rPr>
        <w:t xml:space="preserve">ou </w:t>
      </w:r>
      <w:r w:rsidRPr="002437D6">
        <w:rPr>
          <w:rFonts w:ascii="Sto TT" w:hAnsi="Sto TT" w:cs="Arial"/>
          <w:b/>
          <w:bCs/>
          <w:sz w:val="18"/>
          <w:szCs w:val="18"/>
        </w:rPr>
        <w:t xml:space="preserve">StoLevell Novo </w:t>
      </w:r>
      <w:r w:rsidRPr="002437D6">
        <w:rPr>
          <w:rFonts w:ascii="Sto TT" w:hAnsi="Sto TT" w:cs="Arial"/>
          <w:sz w:val="18"/>
          <w:szCs w:val="18"/>
        </w:rPr>
        <w:t xml:space="preserve">puis chevillés conformément au DTA </w:t>
      </w:r>
      <w:r w:rsidRPr="002437D6">
        <w:rPr>
          <w:rFonts w:ascii="Sto TT" w:hAnsi="Sto TT" w:cs="Arial"/>
          <w:b/>
          <w:bCs/>
          <w:sz w:val="18"/>
          <w:szCs w:val="18"/>
        </w:rPr>
        <w:t>StoTherm Resol</w:t>
      </w:r>
      <w:r w:rsidRPr="002437D6">
        <w:rPr>
          <w:rFonts w:ascii="Sto TT" w:hAnsi="Sto TT" w:cs="Arial"/>
          <w:sz w:val="18"/>
          <w:szCs w:val="18"/>
        </w:rPr>
        <w:t xml:space="preserve"> n°7/17-1702.</w:t>
      </w:r>
    </w:p>
    <w:p w14:paraId="775AF361" w14:textId="0ED42715" w:rsidR="00ED748B" w:rsidRPr="002437D6" w:rsidRDefault="00106962" w:rsidP="00042FA7">
      <w:pPr>
        <w:ind w:left="-709" w:right="1"/>
        <w:jc w:val="both"/>
        <w:rPr>
          <w:rFonts w:ascii="Sto TT" w:hAnsi="Sto TT" w:cs="Arial"/>
          <w:sz w:val="18"/>
          <w:szCs w:val="18"/>
        </w:rPr>
      </w:pPr>
      <w:r w:rsidRPr="002437D6">
        <w:rPr>
          <w:rFonts w:ascii="Sto TT" w:eastAsia="Verdana" w:hAnsi="Sto TT" w:cs="Arial"/>
          <w:sz w:val="18"/>
          <w:szCs w:val="18"/>
        </w:rPr>
        <w:t xml:space="preserve">Les arrêtes horizontales (nez de dalle, sous-face de linteaux) et verticales </w:t>
      </w:r>
      <w:r w:rsidRPr="002437D6">
        <w:rPr>
          <w:rFonts w:ascii="Sto TT" w:hAnsi="Sto TT" w:cs="Arial"/>
          <w:sz w:val="18"/>
          <w:szCs w:val="18"/>
        </w:rPr>
        <w:t>seront protégées par des armatures spécifiques (goutte d’eau ou d’angle), marouflées dans l’enduit de base avec un recouvrement de trame de 100 mm minimum.</w:t>
      </w:r>
    </w:p>
    <w:p w14:paraId="6A02116A" w14:textId="527D9273" w:rsidR="00106962" w:rsidRPr="002437D6" w:rsidRDefault="00106962" w:rsidP="00042FA7">
      <w:pPr>
        <w:ind w:left="-709" w:right="1"/>
        <w:jc w:val="both"/>
        <w:rPr>
          <w:rFonts w:ascii="Sto TT" w:hAnsi="Sto TT" w:cs="Arial"/>
          <w:sz w:val="18"/>
          <w:szCs w:val="18"/>
        </w:rPr>
      </w:pPr>
      <w:r w:rsidRPr="002437D6">
        <w:rPr>
          <w:rFonts w:ascii="Sto TT" w:hAnsi="Sto TT" w:cs="Arial"/>
          <w:sz w:val="18"/>
          <w:szCs w:val="18"/>
        </w:rPr>
        <w:t xml:space="preserve">Les joints des </w:t>
      </w:r>
      <w:r w:rsidR="009B4FCF" w:rsidRPr="002437D6">
        <w:rPr>
          <w:rFonts w:ascii="Sto TT" w:hAnsi="Sto TT" w:cs="Arial"/>
          <w:sz w:val="18"/>
          <w:szCs w:val="18"/>
        </w:rPr>
        <w:t>plaques doivent être décalés d'au moins 100mm par rapport aux joints des rails de départ et d'arrêt latéraux conformément au CPT 3035 du CSTB.</w:t>
      </w:r>
    </w:p>
    <w:p w14:paraId="145CB717" w14:textId="423F2910" w:rsidR="009B4FCF" w:rsidRPr="002437D6" w:rsidRDefault="009B4FCF" w:rsidP="00042FA7">
      <w:pPr>
        <w:ind w:left="-709" w:right="1"/>
        <w:jc w:val="both"/>
        <w:rPr>
          <w:rFonts w:ascii="Sto TT" w:hAnsi="Sto TT" w:cs="Arial"/>
          <w:sz w:val="18"/>
          <w:szCs w:val="18"/>
        </w:rPr>
      </w:pPr>
      <w:r w:rsidRPr="002437D6">
        <w:rPr>
          <w:rFonts w:ascii="Sto TT" w:eastAsia="Verdana" w:hAnsi="Sto TT" w:cs="Arial"/>
          <w:sz w:val="18"/>
          <w:szCs w:val="18"/>
        </w:rPr>
        <w:t xml:space="preserve">Aux </w:t>
      </w:r>
      <w:r w:rsidRPr="002437D6">
        <w:rPr>
          <w:rFonts w:ascii="Sto TT" w:hAnsi="Sto TT" w:cs="Arial"/>
          <w:sz w:val="18"/>
          <w:szCs w:val="18"/>
        </w:rPr>
        <w:t>angles des baies, les panneaux seront découpés en "L" afin d'éviter les joints filants.</w:t>
      </w:r>
    </w:p>
    <w:p w14:paraId="70757A5C" w14:textId="77777777" w:rsidR="009B4FCF" w:rsidRPr="002437D6" w:rsidRDefault="009B4FCF" w:rsidP="00042FA7">
      <w:pPr>
        <w:ind w:left="-709" w:right="1"/>
        <w:jc w:val="both"/>
        <w:rPr>
          <w:rFonts w:ascii="Sto TT" w:hAnsi="Sto TT" w:cs="Arial"/>
          <w:sz w:val="18"/>
          <w:szCs w:val="18"/>
        </w:rPr>
      </w:pPr>
    </w:p>
    <w:p w14:paraId="7B57F70B" w14:textId="6BE41DEB" w:rsidR="009B4FCF" w:rsidRPr="002437D6" w:rsidRDefault="009B4FCF" w:rsidP="00042FA7">
      <w:pPr>
        <w:ind w:left="-709" w:right="1"/>
        <w:jc w:val="both"/>
        <w:rPr>
          <w:rFonts w:ascii="Sto TT" w:hAnsi="Sto TT" w:cs="Arial"/>
          <w:sz w:val="18"/>
          <w:szCs w:val="18"/>
        </w:rPr>
      </w:pPr>
      <w:r w:rsidRPr="002437D6">
        <w:rPr>
          <w:rFonts w:ascii="Sto TT" w:hAnsi="Sto TT" w:cs="Arial"/>
          <w:sz w:val="18"/>
          <w:szCs w:val="18"/>
        </w:rPr>
        <w:t xml:space="preserve">Les éventuelles grilles de ventilation </w:t>
      </w:r>
      <w:r w:rsidR="00C04082" w:rsidRPr="002437D6">
        <w:rPr>
          <w:rFonts w:ascii="Sto TT" w:hAnsi="Sto TT" w:cs="Arial"/>
          <w:sz w:val="18"/>
          <w:szCs w:val="18"/>
        </w:rPr>
        <w:t xml:space="preserve">seront intégrées par découpe dans l’isolant, renforcées par </w:t>
      </w:r>
      <w:r w:rsidR="00C04082" w:rsidRPr="002437D6">
        <w:rPr>
          <w:rFonts w:ascii="Sto TT" w:hAnsi="Sto TT" w:cs="Arial"/>
          <w:b/>
          <w:bCs/>
          <w:sz w:val="18"/>
          <w:szCs w:val="18"/>
        </w:rPr>
        <w:t>Sto-Fibre de Verre</w:t>
      </w:r>
      <w:r w:rsidR="00C04082" w:rsidRPr="002437D6">
        <w:rPr>
          <w:rFonts w:ascii="Sto TT" w:hAnsi="Sto TT" w:cs="Arial"/>
          <w:sz w:val="18"/>
          <w:szCs w:val="18"/>
        </w:rPr>
        <w:t xml:space="preserve"> et étanchées avant la pose d’une nouvelle grille.</w:t>
      </w:r>
    </w:p>
    <w:p w14:paraId="49A5CEA9" w14:textId="65CEB08F" w:rsidR="00C04082" w:rsidRPr="002437D6" w:rsidRDefault="00C04082" w:rsidP="00042FA7">
      <w:pPr>
        <w:ind w:left="-709" w:right="1"/>
        <w:jc w:val="both"/>
        <w:rPr>
          <w:rFonts w:ascii="Sto TT" w:hAnsi="Sto TT" w:cs="Arial"/>
          <w:sz w:val="18"/>
          <w:szCs w:val="18"/>
        </w:rPr>
      </w:pPr>
      <w:r w:rsidRPr="002437D6">
        <w:rPr>
          <w:rFonts w:ascii="Sto TT" w:hAnsi="Sto TT" w:cs="Arial"/>
          <w:sz w:val="18"/>
          <w:szCs w:val="18"/>
        </w:rPr>
        <w:t xml:space="preserve">L’enduit de base </w:t>
      </w:r>
      <w:r w:rsidRPr="002437D6">
        <w:rPr>
          <w:rFonts w:ascii="Sto TT" w:hAnsi="Sto TT" w:cs="Arial"/>
          <w:b/>
          <w:bCs/>
          <w:sz w:val="18"/>
          <w:szCs w:val="18"/>
        </w:rPr>
        <w:t xml:space="preserve">StoLevell Novo </w:t>
      </w:r>
      <w:r w:rsidRPr="002437D6">
        <w:rPr>
          <w:rFonts w:ascii="Sto TT" w:hAnsi="Sto TT" w:cs="Arial"/>
          <w:sz w:val="18"/>
          <w:szCs w:val="18"/>
        </w:rPr>
        <w:t>sera appliqué en deux passes avec marouflage de la fibre de verre standard, pour une épaisseur finale d’environ 8mm.</w:t>
      </w:r>
    </w:p>
    <w:p w14:paraId="32AAB3A2" w14:textId="77777777" w:rsidR="00C04082" w:rsidRPr="002437D6" w:rsidRDefault="00C04082" w:rsidP="00042FA7">
      <w:pPr>
        <w:ind w:left="-709" w:right="1"/>
        <w:jc w:val="both"/>
        <w:rPr>
          <w:rFonts w:ascii="Sto TT" w:hAnsi="Sto TT" w:cs="Arial"/>
          <w:sz w:val="18"/>
          <w:szCs w:val="18"/>
        </w:rPr>
      </w:pPr>
    </w:p>
    <w:p w14:paraId="5685D7FB" w14:textId="22912243" w:rsidR="00C04082" w:rsidRPr="002437D6" w:rsidRDefault="00C04082" w:rsidP="00042FA7">
      <w:pPr>
        <w:ind w:left="-709" w:right="1"/>
        <w:jc w:val="both"/>
        <w:rPr>
          <w:rFonts w:ascii="Sto TT" w:hAnsi="Sto TT" w:cs="Arial"/>
          <w:sz w:val="18"/>
          <w:szCs w:val="18"/>
        </w:rPr>
      </w:pPr>
      <w:r w:rsidRPr="002437D6">
        <w:rPr>
          <w:rFonts w:ascii="Sto TT" w:hAnsi="Sto TT" w:cs="Arial"/>
          <w:sz w:val="18"/>
          <w:szCs w:val="18"/>
        </w:rPr>
        <w:t xml:space="preserve">La finition choisie devra être visée dans le DTA </w:t>
      </w:r>
      <w:r w:rsidRPr="002437D6">
        <w:rPr>
          <w:rFonts w:ascii="Sto TT" w:hAnsi="Sto TT" w:cs="Arial"/>
          <w:b/>
          <w:bCs/>
          <w:sz w:val="18"/>
          <w:szCs w:val="18"/>
        </w:rPr>
        <w:t>StoTherm Resol</w:t>
      </w:r>
      <w:r w:rsidRPr="002437D6">
        <w:rPr>
          <w:rFonts w:ascii="Sto TT" w:hAnsi="Sto TT" w:cs="Arial"/>
          <w:sz w:val="18"/>
          <w:szCs w:val="18"/>
        </w:rPr>
        <w:t xml:space="preserve"> n°7/17-1702.</w:t>
      </w:r>
    </w:p>
    <w:p w14:paraId="347E2D99" w14:textId="77777777" w:rsidR="00C04082" w:rsidRPr="002437D6" w:rsidRDefault="00C04082" w:rsidP="00042FA7">
      <w:pPr>
        <w:ind w:left="-709" w:right="1"/>
        <w:jc w:val="both"/>
        <w:rPr>
          <w:rFonts w:ascii="Sto TT" w:hAnsi="Sto TT" w:cs="Arial"/>
          <w:sz w:val="18"/>
          <w:szCs w:val="18"/>
        </w:rPr>
      </w:pPr>
    </w:p>
    <w:p w14:paraId="372769F6" w14:textId="080FD2E6" w:rsidR="00C04082" w:rsidRPr="002437D6" w:rsidRDefault="00C04082" w:rsidP="00042FA7">
      <w:pPr>
        <w:ind w:left="-709" w:right="1"/>
        <w:jc w:val="both"/>
        <w:rPr>
          <w:rFonts w:ascii="Sto TT" w:hAnsi="Sto TT" w:cs="Arial"/>
          <w:sz w:val="18"/>
          <w:szCs w:val="18"/>
        </w:rPr>
      </w:pPr>
      <w:r w:rsidRPr="002437D6">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2437D6">
        <w:rPr>
          <w:rFonts w:ascii="Sto TT" w:hAnsi="Sto TT" w:cs="Arial"/>
          <w:b/>
          <w:bCs/>
          <w:sz w:val="18"/>
          <w:szCs w:val="18"/>
        </w:rPr>
        <w:t>StoLevell Uni, StoLevell Novo, StoLevell Duo/Duo Plus</w:t>
      </w:r>
      <w:r w:rsidRPr="002437D6">
        <w:rPr>
          <w:rFonts w:ascii="Sto TT" w:hAnsi="Sto TT" w:cs="Arial"/>
          <w:sz w:val="18"/>
          <w:szCs w:val="18"/>
        </w:rPr>
        <w:t xml:space="preserve">). En cas de surface supérieure à 10 m² la mise en œuvre de la couche de base </w:t>
      </w:r>
      <w:r w:rsidRPr="002437D6">
        <w:rPr>
          <w:rFonts w:ascii="Sto TT" w:hAnsi="Sto TT" w:cs="Arial"/>
          <w:b/>
          <w:bCs/>
          <w:sz w:val="18"/>
          <w:szCs w:val="18"/>
        </w:rPr>
        <w:t>StoLevell Novo</w:t>
      </w:r>
      <w:r w:rsidRPr="002437D6">
        <w:rPr>
          <w:rFonts w:ascii="Sto TT" w:hAnsi="Sto TT" w:cs="Arial"/>
          <w:sz w:val="18"/>
          <w:szCs w:val="18"/>
        </w:rPr>
        <w:t xml:space="preserve"> sera obligatoire.</w:t>
      </w:r>
    </w:p>
    <w:p w14:paraId="5DB549BF" w14:textId="77777777" w:rsidR="006923D9" w:rsidRPr="002437D6" w:rsidRDefault="006923D9" w:rsidP="00042FA7">
      <w:pPr>
        <w:ind w:left="-709" w:right="1"/>
        <w:jc w:val="both"/>
        <w:rPr>
          <w:rFonts w:ascii="Sto TT" w:hAnsi="Sto TT" w:cs="Arial"/>
          <w:sz w:val="18"/>
          <w:szCs w:val="18"/>
        </w:rPr>
      </w:pPr>
    </w:p>
    <w:p w14:paraId="0548E6DD" w14:textId="6DD60590" w:rsidR="006923D9" w:rsidRPr="002437D6" w:rsidRDefault="006923D9" w:rsidP="00042FA7">
      <w:pPr>
        <w:ind w:left="-709" w:right="1"/>
        <w:jc w:val="both"/>
        <w:rPr>
          <w:rFonts w:ascii="Sto TT" w:eastAsia="Verdana" w:hAnsi="Sto TT" w:cs="Arial"/>
          <w:sz w:val="18"/>
          <w:szCs w:val="18"/>
        </w:rPr>
      </w:pPr>
      <w:r w:rsidRPr="002437D6">
        <w:rPr>
          <w:rFonts w:ascii="Sto TT" w:hAnsi="Sto TT" w:cs="Arial"/>
          <w:sz w:val="18"/>
          <w:szCs w:val="18"/>
        </w:rPr>
        <w:t xml:space="preserve">Le système </w:t>
      </w:r>
      <w:r w:rsidRPr="002437D6">
        <w:rPr>
          <w:rFonts w:ascii="Sto TT" w:hAnsi="Sto TT" w:cs="Arial"/>
          <w:b/>
          <w:bCs/>
          <w:sz w:val="18"/>
          <w:szCs w:val="18"/>
        </w:rPr>
        <w:t xml:space="preserve">StoTherm Resol </w:t>
      </w:r>
      <w:r w:rsidRPr="002437D6">
        <w:rPr>
          <w:rFonts w:ascii="Sto TT" w:hAnsi="Sto TT" w:cs="Arial"/>
          <w:sz w:val="18"/>
          <w:szCs w:val="18"/>
        </w:rPr>
        <w:t>peut être démarré à 10 mm du sol (distance entre la goutte d’eau et le niveau fini de la dalle),</w:t>
      </w:r>
      <w:r w:rsidRPr="002437D6">
        <w:rPr>
          <w:rFonts w:ascii="Sto TT" w:hAnsi="Sto TT" w:cs="Arial"/>
          <w:sz w:val="18"/>
          <w:szCs w:val="18"/>
          <w:u w:val="single"/>
        </w:rPr>
        <w:t xml:space="preserve"> sous réserve que celle-ci présente une pente vers l’extérieur</w:t>
      </w:r>
      <w:r w:rsidRPr="002437D6">
        <w:rPr>
          <w:rFonts w:ascii="Sto TT" w:hAnsi="Sto TT" w:cs="Arial"/>
          <w:sz w:val="18"/>
          <w:szCs w:val="18"/>
        </w:rPr>
        <w:t xml:space="preserve"> d’au moins 5 %, conformément aux exigences du Cahier CSTB 3035.</w:t>
      </w:r>
    </w:p>
    <w:p w14:paraId="5B32C1EB" w14:textId="2885FB90" w:rsidR="00736568" w:rsidRPr="002437D6" w:rsidRDefault="00736568" w:rsidP="00042FA7">
      <w:pPr>
        <w:jc w:val="both"/>
        <w:rPr>
          <w:rFonts w:ascii="Sto TT" w:hAnsi="Sto TT" w:cs="Arial"/>
          <w:sz w:val="18"/>
          <w:szCs w:val="18"/>
        </w:rPr>
      </w:pPr>
      <w:r w:rsidRPr="002437D6">
        <w:rPr>
          <w:rFonts w:ascii="Sto TT" w:hAnsi="Sto TT" w:cs="Arial"/>
          <w:sz w:val="18"/>
          <w:szCs w:val="18"/>
        </w:rPr>
        <w:t xml:space="preserve"> </w:t>
      </w:r>
    </w:p>
    <w:p w14:paraId="701A4CDE" w14:textId="7CE1865A" w:rsidR="004C6EFF" w:rsidRPr="002437D6" w:rsidRDefault="00736568" w:rsidP="00042FA7">
      <w:pPr>
        <w:ind w:left="-709" w:right="1"/>
        <w:jc w:val="both"/>
        <w:rPr>
          <w:rFonts w:ascii="Sto TT" w:hAnsi="Sto TT" w:cs="Arial"/>
          <w:i/>
          <w:iCs/>
          <w:sz w:val="18"/>
          <w:szCs w:val="18"/>
        </w:rPr>
      </w:pPr>
      <w:r w:rsidRPr="002437D6">
        <w:rPr>
          <w:rFonts w:ascii="Sto TT" w:hAnsi="Sto TT" w:cs="Arial"/>
          <w:b/>
          <w:bCs/>
          <w:i/>
          <w:iCs/>
          <w:sz w:val="18"/>
          <w:szCs w:val="18"/>
          <w:u w:val="single"/>
        </w:rPr>
        <w:t>Nota</w:t>
      </w:r>
      <w:r w:rsidRPr="002437D6">
        <w:rPr>
          <w:rFonts w:ascii="Sto TT" w:hAnsi="Sto TT" w:cs="Arial"/>
          <w:b/>
          <w:bCs/>
          <w:i/>
          <w:iCs/>
          <w:sz w:val="18"/>
          <w:szCs w:val="18"/>
        </w:rPr>
        <w:t xml:space="preserve"> :</w:t>
      </w:r>
      <w:r w:rsidRPr="002437D6">
        <w:rPr>
          <w:rFonts w:ascii="Sto TT" w:hAnsi="Sto TT" w:cs="Arial"/>
          <w:sz w:val="18"/>
          <w:szCs w:val="18"/>
        </w:rPr>
        <w:t xml:space="preserve"> </w:t>
      </w:r>
      <w:r w:rsidRPr="002437D6">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sidR="00461E3F" w:rsidRPr="002437D6">
        <w:rPr>
          <w:rFonts w:ascii="Sto TT" w:hAnsi="Sto TT" w:cs="Arial"/>
          <w:i/>
          <w:iCs/>
          <w:sz w:val="18"/>
          <w:szCs w:val="18"/>
        </w:rPr>
        <w:t xml:space="preserve"> </w:t>
      </w:r>
      <w:r w:rsidR="001F6C03" w:rsidRPr="002437D6">
        <w:rPr>
          <w:rFonts w:ascii="Sto TT" w:hAnsi="Sto TT" w:cs="Arial"/>
          <w:i/>
          <w:iCs/>
          <w:sz w:val="18"/>
          <w:szCs w:val="18"/>
        </w:rPr>
        <w:t>panneau</w:t>
      </w:r>
    </w:p>
    <w:p w14:paraId="0A57606C" w14:textId="77777777" w:rsidR="006923D9" w:rsidRPr="002437D6" w:rsidRDefault="006923D9" w:rsidP="00736568">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8F1555" w14:paraId="6E7813C4" w14:textId="77777777" w:rsidTr="00091312">
        <w:trPr>
          <w:trHeight w:val="248"/>
        </w:trPr>
        <w:tc>
          <w:tcPr>
            <w:tcW w:w="10349" w:type="dxa"/>
          </w:tcPr>
          <w:p w14:paraId="751CD72F" w14:textId="66475466" w:rsidR="006923D9" w:rsidRPr="008F1555" w:rsidRDefault="006923D9" w:rsidP="00091312">
            <w:pPr>
              <w:jc w:val="center"/>
              <w:rPr>
                <w:rFonts w:ascii="Sto TT" w:eastAsia="Verdana" w:hAnsi="Sto TT" w:cs="Arial"/>
                <w:b/>
                <w:bCs/>
                <w:color w:val="2F5496" w:themeColor="accent5" w:themeShade="BF"/>
                <w:sz w:val="22"/>
                <w:szCs w:val="22"/>
              </w:rPr>
            </w:pPr>
            <w:r w:rsidRPr="008F1555">
              <w:rPr>
                <w:rFonts w:ascii="Sto TT" w:eastAsia="Verdana" w:hAnsi="Sto TT" w:cs="Arial"/>
                <w:sz w:val="22"/>
                <w:szCs w:val="22"/>
              </w:rPr>
              <w:br w:type="page"/>
            </w:r>
            <w:r w:rsidRPr="008F1555">
              <w:rPr>
                <w:rFonts w:ascii="Sto TT" w:hAnsi="Sto TT" w:cs="Arial"/>
                <w:b/>
                <w:bCs/>
                <w:color w:val="2F5496" w:themeColor="accent5" w:themeShade="BF"/>
                <w:sz w:val="22"/>
                <w:szCs w:val="22"/>
              </w:rPr>
              <w:t xml:space="preserve">Peinture en </w:t>
            </w:r>
            <w:r w:rsidR="008C79D1" w:rsidRPr="008F1555">
              <w:rPr>
                <w:rFonts w:ascii="Sto TT" w:hAnsi="Sto TT" w:cs="Arial"/>
                <w:b/>
                <w:bCs/>
                <w:color w:val="2F5496" w:themeColor="accent5" w:themeShade="BF"/>
                <w:sz w:val="22"/>
                <w:szCs w:val="22"/>
              </w:rPr>
              <w:t>S</w:t>
            </w:r>
            <w:r w:rsidRPr="008F1555">
              <w:rPr>
                <w:rFonts w:ascii="Sto TT" w:hAnsi="Sto TT" w:cs="Arial"/>
                <w:b/>
                <w:bCs/>
                <w:color w:val="2F5496" w:themeColor="accent5" w:themeShade="BF"/>
                <w:sz w:val="22"/>
                <w:szCs w:val="22"/>
              </w:rPr>
              <w:t>ous-</w:t>
            </w:r>
            <w:r w:rsidR="0004378A" w:rsidRPr="008F1555">
              <w:rPr>
                <w:rFonts w:ascii="Sto TT" w:hAnsi="Sto TT" w:cs="Arial"/>
                <w:b/>
                <w:bCs/>
                <w:color w:val="2F5496" w:themeColor="accent5" w:themeShade="BF"/>
                <w:sz w:val="22"/>
                <w:szCs w:val="22"/>
              </w:rPr>
              <w:t>f</w:t>
            </w:r>
            <w:r w:rsidRPr="008F1555">
              <w:rPr>
                <w:rFonts w:ascii="Sto TT" w:hAnsi="Sto TT" w:cs="Arial"/>
                <w:b/>
                <w:bCs/>
                <w:color w:val="2F5496" w:themeColor="accent5" w:themeShade="BF"/>
                <w:sz w:val="22"/>
                <w:szCs w:val="22"/>
              </w:rPr>
              <w:t xml:space="preserve">ace – </w:t>
            </w:r>
            <w:r w:rsidR="008C79D1" w:rsidRPr="008F1555">
              <w:rPr>
                <w:rFonts w:ascii="Sto TT" w:hAnsi="Sto TT" w:cs="Arial"/>
                <w:b/>
                <w:bCs/>
                <w:color w:val="2F5496" w:themeColor="accent5" w:themeShade="BF"/>
                <w:sz w:val="22"/>
                <w:szCs w:val="22"/>
              </w:rPr>
              <w:t>N</w:t>
            </w:r>
            <w:r w:rsidRPr="008F1555">
              <w:rPr>
                <w:rFonts w:ascii="Sto TT" w:hAnsi="Sto TT" w:cs="Arial"/>
                <w:b/>
                <w:bCs/>
                <w:color w:val="2F5496" w:themeColor="accent5" w:themeShade="BF"/>
                <w:sz w:val="22"/>
                <w:szCs w:val="22"/>
              </w:rPr>
              <w:t>ez de Balcon</w:t>
            </w:r>
          </w:p>
        </w:tc>
      </w:tr>
    </w:tbl>
    <w:p w14:paraId="0F9B4369" w14:textId="77777777" w:rsidR="006923D9" w:rsidRPr="002437D6" w:rsidRDefault="006923D9" w:rsidP="006923D9">
      <w:pPr>
        <w:ind w:left="-709" w:right="1"/>
        <w:rPr>
          <w:rFonts w:ascii="Sto TT" w:eastAsia="Verdana" w:hAnsi="Sto TT" w:cs="Arial"/>
          <w:b/>
          <w:bCs/>
          <w:sz w:val="18"/>
          <w:szCs w:val="18"/>
          <w:u w:val="single"/>
        </w:rPr>
      </w:pPr>
    </w:p>
    <w:p w14:paraId="1B842099" w14:textId="06284DED" w:rsidR="00A677B3" w:rsidRPr="002437D6" w:rsidRDefault="00A677B3" w:rsidP="00042FA7">
      <w:pPr>
        <w:ind w:left="-709" w:right="1"/>
        <w:jc w:val="both"/>
        <w:rPr>
          <w:rFonts w:ascii="Sto TT" w:hAnsi="Sto TT" w:cs="Arial"/>
          <w:sz w:val="18"/>
          <w:szCs w:val="18"/>
        </w:rPr>
      </w:pPr>
      <w:r w:rsidRPr="002437D6">
        <w:rPr>
          <w:rFonts w:ascii="Sto TT" w:eastAsia="Verdana" w:hAnsi="Sto TT" w:cs="Arial"/>
          <w:sz w:val="18"/>
          <w:szCs w:val="18"/>
        </w:rPr>
        <w:t xml:space="preserve">Les sous-faces </w:t>
      </w:r>
      <w:r w:rsidRPr="002437D6">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2437D6" w:rsidRDefault="00A677B3" w:rsidP="00042FA7">
      <w:pPr>
        <w:ind w:left="-709" w:right="1"/>
        <w:jc w:val="both"/>
        <w:rPr>
          <w:rFonts w:ascii="Sto TT" w:hAnsi="Sto TT" w:cs="Arial"/>
          <w:sz w:val="18"/>
          <w:szCs w:val="18"/>
        </w:rPr>
      </w:pPr>
    </w:p>
    <w:p w14:paraId="0FAFCED6" w14:textId="3F812D1A" w:rsidR="00A677B3" w:rsidRPr="002437D6" w:rsidRDefault="00A677B3" w:rsidP="00042FA7">
      <w:pPr>
        <w:ind w:left="-709" w:right="1"/>
        <w:jc w:val="both"/>
        <w:rPr>
          <w:rFonts w:ascii="Sto TT" w:hAnsi="Sto TT" w:cs="Arial"/>
          <w:sz w:val="18"/>
          <w:szCs w:val="18"/>
        </w:rPr>
      </w:pPr>
      <w:r w:rsidRPr="002437D6">
        <w:rPr>
          <w:rFonts w:ascii="Sto TT" w:eastAsia="Verdana" w:hAnsi="Sto TT" w:cs="Arial"/>
          <w:sz w:val="18"/>
          <w:szCs w:val="18"/>
        </w:rPr>
        <w:t xml:space="preserve">La mise en œuvre </w:t>
      </w:r>
      <w:r w:rsidRPr="002437D6">
        <w:rPr>
          <w:rFonts w:ascii="Sto TT" w:hAnsi="Sto TT" w:cs="Arial"/>
          <w:sz w:val="18"/>
          <w:szCs w:val="18"/>
        </w:rPr>
        <w:t>devra respecter les prescriptions du DTU 59.1.</w:t>
      </w:r>
    </w:p>
    <w:p w14:paraId="37EAB430" w14:textId="77777777" w:rsidR="00A677B3" w:rsidRPr="002437D6" w:rsidRDefault="00A677B3" w:rsidP="00042FA7">
      <w:pPr>
        <w:ind w:left="-709" w:right="1"/>
        <w:jc w:val="both"/>
        <w:rPr>
          <w:rFonts w:ascii="Sto TT" w:hAnsi="Sto TT" w:cs="Arial"/>
          <w:sz w:val="18"/>
          <w:szCs w:val="18"/>
        </w:rPr>
      </w:pPr>
    </w:p>
    <w:p w14:paraId="62C2C445" w14:textId="7BA58770" w:rsidR="00A677B3" w:rsidRPr="002437D6" w:rsidRDefault="00A677B3" w:rsidP="00042FA7">
      <w:pPr>
        <w:ind w:left="-709" w:right="1"/>
        <w:jc w:val="both"/>
        <w:rPr>
          <w:rFonts w:ascii="Sto TT" w:eastAsia="Verdana" w:hAnsi="Sto TT" w:cs="Arial"/>
          <w:sz w:val="18"/>
          <w:szCs w:val="18"/>
        </w:rPr>
      </w:pPr>
      <w:r w:rsidRPr="002437D6">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2437D6" w:rsidRDefault="00A677B3" w:rsidP="00042FA7">
      <w:pPr>
        <w:ind w:left="-709" w:right="1"/>
        <w:jc w:val="both"/>
        <w:rPr>
          <w:rFonts w:ascii="Sto TT" w:eastAsia="Verdana" w:hAnsi="Sto TT" w:cs="Arial"/>
          <w:sz w:val="18"/>
          <w:szCs w:val="18"/>
        </w:rPr>
      </w:pPr>
    </w:p>
    <w:p w14:paraId="04C1638B" w14:textId="2A760020" w:rsidR="00A677B3" w:rsidRPr="002437D6" w:rsidRDefault="00A677B3" w:rsidP="00042FA7">
      <w:pPr>
        <w:ind w:left="-709" w:right="1"/>
        <w:jc w:val="both"/>
        <w:rPr>
          <w:rFonts w:ascii="Sto TT" w:hAnsi="Sto TT" w:cs="Arial"/>
          <w:sz w:val="18"/>
          <w:szCs w:val="18"/>
        </w:rPr>
      </w:pPr>
      <w:r w:rsidRPr="002437D6">
        <w:rPr>
          <w:rFonts w:ascii="Sto TT" w:eastAsia="Verdana" w:hAnsi="Sto TT" w:cs="Arial"/>
          <w:sz w:val="18"/>
          <w:szCs w:val="18"/>
        </w:rPr>
        <w:t>Il est recommandé</w:t>
      </w:r>
      <w:r w:rsidRPr="002437D6">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2437D6" w:rsidRDefault="00A677B3" w:rsidP="00042FA7">
      <w:pPr>
        <w:ind w:left="-709" w:right="1"/>
        <w:jc w:val="both"/>
        <w:rPr>
          <w:rFonts w:ascii="Sto TT" w:hAnsi="Sto TT" w:cs="Arial"/>
          <w:sz w:val="18"/>
          <w:szCs w:val="18"/>
        </w:rPr>
      </w:pPr>
    </w:p>
    <w:p w14:paraId="39807CE1" w14:textId="532AFB1D" w:rsidR="00A134C8" w:rsidRPr="002437D6" w:rsidRDefault="00A134C8" w:rsidP="00042FA7">
      <w:pPr>
        <w:ind w:left="-709" w:right="1"/>
        <w:jc w:val="both"/>
        <w:rPr>
          <w:rFonts w:ascii="Sto TT" w:hAnsi="Sto TT" w:cs="Arial"/>
          <w:sz w:val="18"/>
          <w:szCs w:val="18"/>
        </w:rPr>
      </w:pPr>
      <w:r w:rsidRPr="002437D6">
        <w:rPr>
          <w:rFonts w:ascii="Sto TT" w:hAnsi="Sto TT" w:cs="Arial"/>
          <w:sz w:val="18"/>
          <w:szCs w:val="18"/>
        </w:rPr>
        <w:t xml:space="preserve">En nez de balcon, deux solutions sont envisageables : </w:t>
      </w:r>
      <w:r w:rsidR="00A962F7" w:rsidRPr="002437D6">
        <w:rPr>
          <w:rFonts w:ascii="Sto TT" w:hAnsi="Sto TT" w:cs="Arial"/>
          <w:sz w:val="18"/>
          <w:szCs w:val="18"/>
        </w:rPr>
        <w:t xml:space="preserve">soit le recouvrement du profilé </w:t>
      </w:r>
      <w:r w:rsidR="00A962F7" w:rsidRPr="002437D6">
        <w:rPr>
          <w:rFonts w:ascii="Sto TT" w:hAnsi="Sto TT" w:cs="Arial"/>
          <w:b/>
          <w:bCs/>
          <w:sz w:val="18"/>
          <w:szCs w:val="18"/>
        </w:rPr>
        <w:t>StoDeco Line K</w:t>
      </w:r>
      <w:r w:rsidR="00A962F7" w:rsidRPr="002437D6">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2437D6">
        <w:rPr>
          <w:rFonts w:ascii="Sto TT" w:hAnsi="Sto TT" w:cs="Arial"/>
          <w:b/>
          <w:bCs/>
          <w:sz w:val="18"/>
          <w:szCs w:val="18"/>
        </w:rPr>
        <w:t>StoSeal F355</w:t>
      </w:r>
      <w:r w:rsidR="00A962F7" w:rsidRPr="002437D6">
        <w:rPr>
          <w:rFonts w:ascii="Sto TT" w:hAnsi="Sto TT" w:cs="Arial"/>
          <w:sz w:val="18"/>
          <w:szCs w:val="18"/>
        </w:rPr>
        <w:t>, en veillant à la bonne étanchéité entre le support et le profil.</w:t>
      </w:r>
    </w:p>
    <w:p w14:paraId="4B0E5737" w14:textId="58D7B15B" w:rsidR="00A962F7" w:rsidRPr="002437D6" w:rsidRDefault="00A962F7" w:rsidP="00A962F7">
      <w:pPr>
        <w:ind w:left="-709" w:right="1"/>
        <w:jc w:val="center"/>
        <w:rPr>
          <w:rFonts w:ascii="Sto TT" w:hAnsi="Sto TT" w:cs="Arial"/>
          <w:sz w:val="18"/>
          <w:szCs w:val="18"/>
        </w:rPr>
      </w:pPr>
      <w:r w:rsidRPr="002437D6">
        <w:rPr>
          <w:rFonts w:ascii="Sto TT" w:hAnsi="Sto TT" w:cs="Arial"/>
          <w:noProof/>
          <w:sz w:val="18"/>
          <w:szCs w:val="18"/>
        </w:rPr>
        <w:lastRenderedPageBreak/>
        <w:drawing>
          <wp:inline distT="0" distB="0" distL="0" distR="0" wp14:anchorId="65BBE20F" wp14:editId="7C29DB82">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5"/>
                    <a:stretch>
                      <a:fillRect/>
                    </a:stretch>
                  </pic:blipFill>
                  <pic:spPr>
                    <a:xfrm>
                      <a:off x="0" y="0"/>
                      <a:ext cx="4988766" cy="1955057"/>
                    </a:xfrm>
                    <a:prstGeom prst="rect">
                      <a:avLst/>
                    </a:prstGeom>
                  </pic:spPr>
                </pic:pic>
              </a:graphicData>
            </a:graphic>
          </wp:inline>
        </w:drawing>
      </w:r>
    </w:p>
    <w:p w14:paraId="7ED16A12" w14:textId="532952E5" w:rsidR="00A962F7" w:rsidRPr="002437D6" w:rsidRDefault="00A962F7" w:rsidP="00042FA7">
      <w:pPr>
        <w:ind w:left="-709" w:right="1"/>
        <w:jc w:val="both"/>
        <w:rPr>
          <w:rFonts w:ascii="Sto TT" w:hAnsi="Sto TT" w:cs="Arial"/>
          <w:b/>
          <w:bCs/>
          <w:sz w:val="18"/>
          <w:szCs w:val="18"/>
          <w:u w:val="single"/>
        </w:rPr>
      </w:pPr>
      <w:r w:rsidRPr="002437D6">
        <w:rPr>
          <w:rFonts w:ascii="Sto TT" w:hAnsi="Sto TT" w:cs="Arial"/>
          <w:b/>
          <w:bCs/>
          <w:sz w:val="18"/>
          <w:szCs w:val="18"/>
          <w:u w:val="single"/>
        </w:rPr>
        <w:t>Sous-face</w:t>
      </w:r>
    </w:p>
    <w:p w14:paraId="56C75220" w14:textId="77777777" w:rsidR="008532B9" w:rsidRPr="002437D6" w:rsidRDefault="00553865" w:rsidP="00042FA7">
      <w:pPr>
        <w:pStyle w:val="Paragraphedeliste"/>
        <w:numPr>
          <w:ilvl w:val="0"/>
          <w:numId w:val="27"/>
        </w:numPr>
        <w:ind w:right="1"/>
        <w:jc w:val="both"/>
        <w:rPr>
          <w:rFonts w:ascii="Sto TT" w:eastAsia="Verdana" w:hAnsi="Sto TT" w:cs="Arial"/>
          <w:b/>
          <w:bCs/>
          <w:sz w:val="18"/>
          <w:szCs w:val="18"/>
        </w:rPr>
      </w:pPr>
      <w:r w:rsidRPr="002437D6">
        <w:rPr>
          <w:rFonts w:ascii="Sto TT" w:eastAsia="Verdana" w:hAnsi="Sto TT" w:cs="Arial"/>
          <w:i/>
          <w:iCs/>
          <w:sz w:val="18"/>
          <w:szCs w:val="18"/>
        </w:rPr>
        <w:t xml:space="preserve">Primaire avant peinture organique ou minérale : </w:t>
      </w:r>
      <w:r w:rsidRPr="002437D6">
        <w:rPr>
          <w:rFonts w:ascii="Sto TT" w:eastAsia="Verdana" w:hAnsi="Sto TT" w:cs="Arial"/>
          <w:b/>
          <w:bCs/>
          <w:sz w:val="18"/>
          <w:szCs w:val="18"/>
        </w:rPr>
        <w:t>StoPrim Sol GT</w:t>
      </w:r>
    </w:p>
    <w:p w14:paraId="2349DAB2" w14:textId="77777777" w:rsidR="002324D4" w:rsidRPr="002437D6" w:rsidRDefault="00C96DCD" w:rsidP="00042FA7">
      <w:pPr>
        <w:pStyle w:val="Paragraphedeliste"/>
        <w:numPr>
          <w:ilvl w:val="1"/>
          <w:numId w:val="27"/>
        </w:numPr>
        <w:ind w:right="1"/>
        <w:jc w:val="both"/>
        <w:rPr>
          <w:rFonts w:ascii="Sto TT" w:eastAsia="Verdana" w:hAnsi="Sto TT" w:cs="Arial"/>
          <w:b/>
          <w:bCs/>
          <w:sz w:val="18"/>
          <w:szCs w:val="18"/>
        </w:rPr>
      </w:pPr>
      <w:r w:rsidRPr="002437D6">
        <w:rPr>
          <w:rFonts w:ascii="Sto TT" w:eastAsia="Verdana" w:hAnsi="Sto TT" w:cs="Arial"/>
          <w:i/>
          <w:iCs/>
          <w:sz w:val="18"/>
          <w:szCs w:val="18"/>
        </w:rPr>
        <w:t xml:space="preserve">Peinture organique : </w:t>
      </w:r>
      <w:r w:rsidRPr="002437D6">
        <w:rPr>
          <w:rFonts w:ascii="Sto TT" w:eastAsia="Verdana" w:hAnsi="Sto TT" w:cs="Arial"/>
          <w:b/>
          <w:bCs/>
          <w:sz w:val="18"/>
          <w:szCs w:val="18"/>
        </w:rPr>
        <w:t>StoColor Silco</w:t>
      </w:r>
    </w:p>
    <w:p w14:paraId="71789E43" w14:textId="3461B42C" w:rsidR="00C96DCD" w:rsidRPr="002437D6" w:rsidRDefault="00C96DCD" w:rsidP="00042FA7">
      <w:pPr>
        <w:pStyle w:val="Paragraphedeliste"/>
        <w:numPr>
          <w:ilvl w:val="1"/>
          <w:numId w:val="27"/>
        </w:numPr>
        <w:ind w:right="1"/>
        <w:jc w:val="both"/>
        <w:rPr>
          <w:rFonts w:ascii="Sto TT" w:eastAsia="Verdana" w:hAnsi="Sto TT" w:cs="Arial"/>
          <w:b/>
          <w:bCs/>
          <w:sz w:val="18"/>
          <w:szCs w:val="18"/>
        </w:rPr>
      </w:pPr>
      <w:r w:rsidRPr="002437D6">
        <w:rPr>
          <w:rFonts w:ascii="Sto TT" w:eastAsia="Verdana" w:hAnsi="Sto TT" w:cs="Arial"/>
          <w:i/>
          <w:iCs/>
          <w:sz w:val="18"/>
          <w:szCs w:val="18"/>
        </w:rPr>
        <w:t xml:space="preserve">Peinture minérale : </w:t>
      </w:r>
      <w:r w:rsidR="00684C73" w:rsidRPr="002437D6">
        <w:rPr>
          <w:rFonts w:ascii="Sto TT" w:eastAsia="Verdana" w:hAnsi="Sto TT" w:cs="Arial"/>
          <w:b/>
          <w:bCs/>
          <w:sz w:val="18"/>
          <w:szCs w:val="18"/>
        </w:rPr>
        <w:t>StoColor Solical</w:t>
      </w:r>
    </w:p>
    <w:p w14:paraId="58AC01FF" w14:textId="77777777" w:rsidR="00684C73" w:rsidRPr="002437D6" w:rsidRDefault="00684C73" w:rsidP="00042FA7">
      <w:pPr>
        <w:ind w:left="-709" w:right="1"/>
        <w:jc w:val="both"/>
        <w:rPr>
          <w:rFonts w:ascii="Sto TT" w:eastAsia="Verdana" w:hAnsi="Sto TT" w:cs="Arial"/>
          <w:b/>
          <w:bCs/>
          <w:sz w:val="18"/>
          <w:szCs w:val="18"/>
        </w:rPr>
      </w:pPr>
    </w:p>
    <w:p w14:paraId="0EEA7FC5" w14:textId="5354C097" w:rsidR="003B5E49" w:rsidRPr="002437D6" w:rsidRDefault="003B5E49" w:rsidP="00042FA7">
      <w:pPr>
        <w:ind w:left="-709" w:right="1"/>
        <w:jc w:val="both"/>
        <w:rPr>
          <w:rFonts w:ascii="Sto TT" w:eastAsia="Verdana" w:hAnsi="Sto TT" w:cs="Arial"/>
          <w:sz w:val="18"/>
          <w:szCs w:val="18"/>
        </w:rPr>
      </w:pPr>
      <w:r w:rsidRPr="002437D6">
        <w:rPr>
          <w:rFonts w:ascii="Sto TT" w:eastAsia="Verdana" w:hAnsi="Sto TT" w:cs="Arial"/>
          <w:sz w:val="18"/>
          <w:szCs w:val="18"/>
        </w:rPr>
        <w:t>Nota :</w:t>
      </w:r>
    </w:p>
    <w:p w14:paraId="7DF827B9" w14:textId="307F4D39" w:rsidR="003B5E49" w:rsidRPr="002437D6" w:rsidRDefault="003B5E49" w:rsidP="00042FA7">
      <w:pPr>
        <w:ind w:left="-709" w:right="1"/>
        <w:jc w:val="both"/>
        <w:rPr>
          <w:rFonts w:ascii="Sto TT" w:hAnsi="Sto TT" w:cs="Arial"/>
          <w:sz w:val="18"/>
          <w:szCs w:val="18"/>
        </w:rPr>
      </w:pPr>
      <w:r w:rsidRPr="002437D6">
        <w:rPr>
          <w:rFonts w:ascii="Sto TT" w:eastAsia="Verdana" w:hAnsi="Sto TT" w:cs="Arial"/>
          <w:sz w:val="18"/>
          <w:szCs w:val="18"/>
        </w:rPr>
        <w:t xml:space="preserve">Les finitions </w:t>
      </w:r>
      <w:r w:rsidR="006206EA" w:rsidRPr="002437D6">
        <w:rPr>
          <w:rFonts w:ascii="Sto TT" w:hAnsi="Sto TT" w:cs="Arial"/>
          <w:b/>
          <w:bCs/>
          <w:sz w:val="18"/>
          <w:szCs w:val="18"/>
        </w:rPr>
        <w:t xml:space="preserve">StoColor Jumbosil, StoColor Dryonic, StoColor Dryonic M, </w:t>
      </w:r>
      <w:r w:rsidR="006206EA" w:rsidRPr="002437D6">
        <w:rPr>
          <w:rFonts w:ascii="Sto TT" w:hAnsi="Sto TT" w:cs="Arial"/>
          <w:sz w:val="18"/>
          <w:szCs w:val="18"/>
        </w:rPr>
        <w:t xml:space="preserve">ne sont applicables en sous-faces uniquement si les balcons sont étanches et/ou bénéficient d'une nouvelle étanchéité assurant une </w:t>
      </w:r>
      <w:r w:rsidR="006206EA" w:rsidRPr="002437D6">
        <w:rPr>
          <w:rFonts w:ascii="Sto TT" w:hAnsi="Sto TT" w:cs="Arial"/>
          <w:b/>
          <w:bCs/>
          <w:sz w:val="18"/>
          <w:szCs w:val="18"/>
        </w:rPr>
        <w:t>absence totale d'infiltration</w:t>
      </w:r>
      <w:r w:rsidR="006206EA" w:rsidRPr="002437D6">
        <w:rPr>
          <w:rFonts w:ascii="Sto TT" w:hAnsi="Sto TT" w:cs="Arial"/>
          <w:sz w:val="18"/>
          <w:szCs w:val="18"/>
        </w:rPr>
        <w:t>. Dans le cas contraire, celles-ci ne sont applicables qu’en nez de balcon.</w:t>
      </w:r>
    </w:p>
    <w:p w14:paraId="47DC02F8" w14:textId="77777777" w:rsidR="006206EA" w:rsidRPr="002437D6" w:rsidRDefault="006206EA" w:rsidP="00042FA7">
      <w:pPr>
        <w:ind w:left="-709" w:right="1"/>
        <w:jc w:val="both"/>
        <w:rPr>
          <w:rFonts w:ascii="Sto TT" w:hAnsi="Sto TT" w:cs="Arial"/>
          <w:sz w:val="18"/>
          <w:szCs w:val="18"/>
        </w:rPr>
      </w:pPr>
    </w:p>
    <w:p w14:paraId="3F5E92FF" w14:textId="0183EBB2" w:rsidR="006206EA" w:rsidRPr="002437D6" w:rsidRDefault="006206EA" w:rsidP="00042FA7">
      <w:pPr>
        <w:ind w:left="-709" w:right="1"/>
        <w:jc w:val="both"/>
        <w:rPr>
          <w:rFonts w:ascii="Sto TT" w:hAnsi="Sto TT" w:cs="Arial"/>
          <w:b/>
          <w:bCs/>
          <w:sz w:val="18"/>
          <w:szCs w:val="18"/>
          <w:u w:val="single"/>
        </w:rPr>
      </w:pPr>
      <w:r w:rsidRPr="002437D6">
        <w:rPr>
          <w:rFonts w:ascii="Sto TT" w:hAnsi="Sto TT" w:cs="Arial"/>
          <w:b/>
          <w:bCs/>
          <w:sz w:val="18"/>
          <w:szCs w:val="18"/>
          <w:u w:val="single"/>
        </w:rPr>
        <w:t>Nez de balcon</w:t>
      </w:r>
    </w:p>
    <w:p w14:paraId="3CDD60CB" w14:textId="551672BB" w:rsidR="006206EA" w:rsidRPr="002437D6" w:rsidRDefault="006206EA" w:rsidP="00042FA7">
      <w:pPr>
        <w:pStyle w:val="Paragraphedeliste"/>
        <w:numPr>
          <w:ilvl w:val="0"/>
          <w:numId w:val="27"/>
        </w:numPr>
        <w:ind w:right="1"/>
        <w:jc w:val="both"/>
        <w:rPr>
          <w:rFonts w:ascii="Sto TT" w:hAnsi="Sto TT" w:cs="Arial"/>
          <w:b/>
          <w:bCs/>
          <w:sz w:val="18"/>
          <w:szCs w:val="18"/>
        </w:rPr>
      </w:pPr>
      <w:r w:rsidRPr="002437D6">
        <w:rPr>
          <w:rFonts w:ascii="Sto TT" w:hAnsi="Sto TT" w:cs="Arial"/>
          <w:i/>
          <w:iCs/>
          <w:sz w:val="18"/>
          <w:szCs w:val="18"/>
          <w:u w:val="single"/>
        </w:rPr>
        <w:t>Primaire</w:t>
      </w:r>
      <w:r w:rsidR="008532B9" w:rsidRPr="002437D6">
        <w:rPr>
          <w:rFonts w:ascii="Sto TT" w:hAnsi="Sto TT" w:cs="Arial"/>
          <w:i/>
          <w:iCs/>
          <w:sz w:val="18"/>
          <w:szCs w:val="18"/>
          <w:u w:val="single"/>
        </w:rPr>
        <w:t xml:space="preserve"> avant peinture organique :</w:t>
      </w:r>
      <w:r w:rsidR="008532B9" w:rsidRPr="002437D6">
        <w:rPr>
          <w:rFonts w:ascii="Sto TT" w:hAnsi="Sto TT" w:cs="Arial"/>
          <w:sz w:val="18"/>
          <w:szCs w:val="18"/>
        </w:rPr>
        <w:t xml:space="preserve"> </w:t>
      </w:r>
      <w:r w:rsidR="008532B9" w:rsidRPr="002437D6">
        <w:rPr>
          <w:rFonts w:ascii="Sto TT" w:hAnsi="Sto TT" w:cs="Arial"/>
          <w:b/>
          <w:bCs/>
          <w:sz w:val="18"/>
          <w:szCs w:val="18"/>
        </w:rPr>
        <w:t>StoPlex W</w:t>
      </w:r>
      <w:r w:rsidR="008532B9" w:rsidRPr="002437D6">
        <w:rPr>
          <w:rFonts w:ascii="Sto TT" w:hAnsi="Sto TT" w:cs="Arial"/>
          <w:sz w:val="18"/>
          <w:szCs w:val="18"/>
        </w:rPr>
        <w:t xml:space="preserve">, </w:t>
      </w:r>
      <w:r w:rsidR="008532B9" w:rsidRPr="002437D6">
        <w:rPr>
          <w:rFonts w:ascii="Sto TT" w:hAnsi="Sto TT" w:cs="Arial"/>
          <w:b/>
          <w:bCs/>
          <w:sz w:val="18"/>
          <w:szCs w:val="18"/>
        </w:rPr>
        <w:t>StoPrep Isol</w:t>
      </w:r>
      <w:r w:rsidR="008532B9" w:rsidRPr="002437D6">
        <w:rPr>
          <w:rFonts w:ascii="Sto TT" w:hAnsi="Sto TT" w:cs="Arial"/>
          <w:sz w:val="18"/>
          <w:szCs w:val="18"/>
        </w:rPr>
        <w:t xml:space="preserve">, </w:t>
      </w:r>
      <w:r w:rsidR="008532B9" w:rsidRPr="002437D6">
        <w:rPr>
          <w:rFonts w:ascii="Sto TT" w:hAnsi="Sto TT" w:cs="Arial"/>
          <w:b/>
          <w:bCs/>
          <w:sz w:val="18"/>
          <w:szCs w:val="18"/>
        </w:rPr>
        <w:t>Sto-Prim</w:t>
      </w:r>
      <w:r w:rsidR="008532B9" w:rsidRPr="002437D6">
        <w:rPr>
          <w:rFonts w:ascii="Sto TT" w:hAnsi="Sto TT" w:cs="Arial"/>
          <w:sz w:val="18"/>
          <w:szCs w:val="18"/>
        </w:rPr>
        <w:t xml:space="preserve"> ou </w:t>
      </w:r>
      <w:r w:rsidR="008532B9" w:rsidRPr="002437D6">
        <w:rPr>
          <w:rFonts w:ascii="Sto TT" w:hAnsi="Sto TT" w:cs="Arial"/>
          <w:b/>
          <w:bCs/>
          <w:sz w:val="18"/>
          <w:szCs w:val="18"/>
        </w:rPr>
        <w:t>StoPrim Sol GT</w:t>
      </w:r>
    </w:p>
    <w:p w14:paraId="76B352A5" w14:textId="6C1AF6FC" w:rsidR="002324D4" w:rsidRPr="002437D6" w:rsidRDefault="008532B9" w:rsidP="00042FA7">
      <w:pPr>
        <w:pStyle w:val="Paragraphedeliste"/>
        <w:numPr>
          <w:ilvl w:val="0"/>
          <w:numId w:val="27"/>
        </w:numPr>
        <w:ind w:right="1"/>
        <w:jc w:val="both"/>
        <w:rPr>
          <w:rFonts w:ascii="Sto TT" w:eastAsia="Verdana" w:hAnsi="Sto TT" w:cs="Arial"/>
          <w:i/>
          <w:iCs/>
          <w:sz w:val="18"/>
          <w:szCs w:val="18"/>
        </w:rPr>
      </w:pPr>
      <w:r w:rsidRPr="002437D6">
        <w:rPr>
          <w:rFonts w:ascii="Sto TT" w:hAnsi="Sto TT" w:cs="Arial"/>
          <w:i/>
          <w:iCs/>
          <w:sz w:val="18"/>
          <w:szCs w:val="18"/>
          <w:u w:val="single"/>
        </w:rPr>
        <w:t>Primaire avant peinture minérale :</w:t>
      </w:r>
      <w:r w:rsidRPr="002437D6">
        <w:rPr>
          <w:rFonts w:ascii="Sto TT" w:hAnsi="Sto TT" w:cs="Arial"/>
          <w:sz w:val="18"/>
          <w:szCs w:val="18"/>
        </w:rPr>
        <w:t xml:space="preserve"> </w:t>
      </w:r>
      <w:r w:rsidRPr="002437D6">
        <w:rPr>
          <w:rFonts w:ascii="Sto TT" w:hAnsi="Sto TT" w:cs="Arial"/>
          <w:b/>
          <w:bCs/>
          <w:sz w:val="18"/>
          <w:szCs w:val="18"/>
        </w:rPr>
        <w:t>StoPlex W</w:t>
      </w:r>
      <w:r w:rsidRPr="002437D6">
        <w:rPr>
          <w:rFonts w:ascii="Sto TT" w:hAnsi="Sto TT" w:cs="Arial"/>
          <w:sz w:val="18"/>
          <w:szCs w:val="18"/>
        </w:rPr>
        <w:t xml:space="preserve">, </w:t>
      </w:r>
      <w:r w:rsidRPr="002437D6">
        <w:rPr>
          <w:rFonts w:ascii="Sto TT" w:hAnsi="Sto TT" w:cs="Arial"/>
          <w:b/>
          <w:bCs/>
          <w:sz w:val="18"/>
          <w:szCs w:val="18"/>
        </w:rPr>
        <w:t>StoPrep Isol</w:t>
      </w:r>
      <w:r w:rsidRPr="002437D6">
        <w:rPr>
          <w:rFonts w:ascii="Sto TT" w:hAnsi="Sto TT" w:cs="Arial"/>
          <w:sz w:val="18"/>
          <w:szCs w:val="18"/>
        </w:rPr>
        <w:t xml:space="preserve"> ou </w:t>
      </w:r>
      <w:r w:rsidRPr="002437D6">
        <w:rPr>
          <w:rFonts w:ascii="Sto TT" w:hAnsi="Sto TT" w:cs="Arial"/>
          <w:b/>
          <w:bCs/>
          <w:sz w:val="18"/>
          <w:szCs w:val="18"/>
        </w:rPr>
        <w:t>StoPrim Sol GT</w:t>
      </w:r>
    </w:p>
    <w:p w14:paraId="713F4424" w14:textId="77777777" w:rsidR="00CE53D5" w:rsidRPr="002437D6" w:rsidRDefault="00CE53D5" w:rsidP="00042FA7">
      <w:pPr>
        <w:jc w:val="both"/>
        <w:rPr>
          <w:rFonts w:ascii="Sto TT" w:hAnsi="Sto TT" w:cs="Arial"/>
          <w:sz w:val="18"/>
          <w:szCs w:val="18"/>
        </w:rPr>
      </w:pPr>
    </w:p>
    <w:p w14:paraId="0D5F5640" w14:textId="3DA4C3CF" w:rsidR="003F0CB0" w:rsidRPr="002437D6" w:rsidRDefault="004634F0" w:rsidP="00042FA7">
      <w:pPr>
        <w:pStyle w:val="Paragraphedeliste"/>
        <w:numPr>
          <w:ilvl w:val="0"/>
          <w:numId w:val="27"/>
        </w:numPr>
        <w:ind w:right="1"/>
        <w:jc w:val="both"/>
        <w:rPr>
          <w:rFonts w:ascii="Sto TT" w:hAnsi="Sto TT" w:cs="Arial"/>
          <w:b/>
          <w:bCs/>
          <w:sz w:val="18"/>
          <w:szCs w:val="18"/>
          <w:lang w:val="en-US"/>
        </w:rPr>
      </w:pPr>
      <w:r w:rsidRPr="002437D6">
        <w:rPr>
          <w:rFonts w:ascii="Sto TT" w:hAnsi="Sto TT" w:cs="Arial"/>
          <w:i/>
          <w:iCs/>
          <w:sz w:val="18"/>
          <w:szCs w:val="18"/>
          <w:u w:val="single"/>
          <w:lang w:val="en-US"/>
        </w:rPr>
        <w:t>Peinture organique:</w:t>
      </w:r>
      <w:r w:rsidRPr="002437D6">
        <w:rPr>
          <w:rFonts w:ascii="Sto TT" w:hAnsi="Sto TT" w:cs="Arial"/>
          <w:i/>
          <w:iCs/>
          <w:sz w:val="18"/>
          <w:szCs w:val="18"/>
          <w:lang w:val="en-US"/>
        </w:rPr>
        <w:t xml:space="preserve"> </w:t>
      </w:r>
      <w:r w:rsidR="00FB2E86" w:rsidRPr="002437D6">
        <w:rPr>
          <w:rFonts w:ascii="Sto TT" w:hAnsi="Sto TT" w:cs="Arial"/>
          <w:b/>
          <w:bCs/>
          <w:sz w:val="18"/>
          <w:szCs w:val="18"/>
          <w:lang w:val="en-US"/>
        </w:rPr>
        <w:t>StoColor Jumbosil</w:t>
      </w:r>
      <w:r w:rsidR="00FB2E86" w:rsidRPr="002437D6">
        <w:rPr>
          <w:rFonts w:ascii="Sto TT" w:hAnsi="Sto TT" w:cs="Arial"/>
          <w:sz w:val="18"/>
          <w:szCs w:val="18"/>
          <w:lang w:val="en-US"/>
        </w:rPr>
        <w:t xml:space="preserve">, </w:t>
      </w:r>
      <w:r w:rsidR="00FB2E86" w:rsidRPr="002437D6">
        <w:rPr>
          <w:rFonts w:ascii="Sto TT" w:hAnsi="Sto TT" w:cs="Arial"/>
          <w:b/>
          <w:bCs/>
          <w:sz w:val="18"/>
          <w:szCs w:val="18"/>
          <w:lang w:val="en-US"/>
        </w:rPr>
        <w:t>StoColor Silco</w:t>
      </w:r>
      <w:r w:rsidR="00FB2E86" w:rsidRPr="002437D6">
        <w:rPr>
          <w:rFonts w:ascii="Sto TT" w:hAnsi="Sto TT" w:cs="Arial"/>
          <w:sz w:val="18"/>
          <w:szCs w:val="18"/>
          <w:lang w:val="en-US"/>
        </w:rPr>
        <w:t xml:space="preserve">, </w:t>
      </w:r>
      <w:r w:rsidR="00FB2E86" w:rsidRPr="002437D6">
        <w:rPr>
          <w:rFonts w:ascii="Sto TT" w:hAnsi="Sto TT" w:cs="Arial"/>
          <w:b/>
          <w:bCs/>
          <w:sz w:val="18"/>
          <w:szCs w:val="18"/>
          <w:lang w:val="en-US"/>
        </w:rPr>
        <w:t>StoColor Dryonic</w:t>
      </w:r>
      <w:r w:rsidR="00FB2E86" w:rsidRPr="002437D6">
        <w:rPr>
          <w:rFonts w:ascii="Sto TT" w:hAnsi="Sto TT" w:cs="Arial"/>
          <w:sz w:val="18"/>
          <w:szCs w:val="18"/>
          <w:lang w:val="en-US"/>
        </w:rPr>
        <w:t xml:space="preserve">, </w:t>
      </w:r>
      <w:r w:rsidR="00FB2E86" w:rsidRPr="002437D6">
        <w:rPr>
          <w:rFonts w:ascii="Sto TT" w:hAnsi="Sto TT" w:cs="Arial"/>
          <w:b/>
          <w:bCs/>
          <w:sz w:val="18"/>
          <w:szCs w:val="18"/>
          <w:lang w:val="en-US"/>
        </w:rPr>
        <w:t>StoColor Dryonic M</w:t>
      </w:r>
      <w:r w:rsidR="00FB2E86" w:rsidRPr="002437D6">
        <w:rPr>
          <w:rFonts w:ascii="Sto TT" w:hAnsi="Sto TT" w:cs="Arial"/>
          <w:sz w:val="18"/>
          <w:szCs w:val="18"/>
          <w:lang w:val="en-US"/>
        </w:rPr>
        <w:t xml:space="preserve">, </w:t>
      </w:r>
      <w:r w:rsidR="00FB2E86" w:rsidRPr="002437D6">
        <w:rPr>
          <w:rFonts w:ascii="Sto TT" w:hAnsi="Sto TT" w:cs="Arial"/>
          <w:b/>
          <w:bCs/>
          <w:sz w:val="18"/>
          <w:szCs w:val="18"/>
          <w:lang w:val="en-US"/>
        </w:rPr>
        <w:t xml:space="preserve">StoColor Dryonic </w:t>
      </w:r>
    </w:p>
    <w:p w14:paraId="4B9618F0" w14:textId="1DD293DE" w:rsidR="00B070C9" w:rsidRPr="002437D6" w:rsidRDefault="00FB2E86" w:rsidP="00042FA7">
      <w:pPr>
        <w:ind w:right="1"/>
        <w:jc w:val="both"/>
        <w:rPr>
          <w:rFonts w:ascii="Sto TT" w:hAnsi="Sto TT" w:cs="Arial"/>
          <w:b/>
          <w:bCs/>
          <w:sz w:val="18"/>
          <w:szCs w:val="18"/>
        </w:rPr>
      </w:pPr>
      <w:r w:rsidRPr="002437D6">
        <w:rPr>
          <w:rFonts w:ascii="Sto TT" w:hAnsi="Sto TT" w:cs="Arial"/>
          <w:b/>
          <w:bCs/>
          <w:sz w:val="18"/>
          <w:szCs w:val="18"/>
        </w:rPr>
        <w:t>S</w:t>
      </w:r>
      <w:r w:rsidRPr="002437D6">
        <w:rPr>
          <w:rFonts w:ascii="Sto TT" w:hAnsi="Sto TT" w:cs="Arial"/>
          <w:sz w:val="18"/>
          <w:szCs w:val="18"/>
        </w:rPr>
        <w:t xml:space="preserve"> ou </w:t>
      </w:r>
      <w:r w:rsidRPr="002437D6">
        <w:rPr>
          <w:rFonts w:ascii="Sto TT" w:hAnsi="Sto TT" w:cs="Arial"/>
          <w:b/>
          <w:bCs/>
          <w:sz w:val="18"/>
          <w:szCs w:val="18"/>
        </w:rPr>
        <w:t>Irtop PluS Solo Mat</w:t>
      </w:r>
    </w:p>
    <w:p w14:paraId="0DF5E6DF" w14:textId="51EAB0D6" w:rsidR="004634F0" w:rsidRPr="002437D6" w:rsidRDefault="00FB2E86" w:rsidP="00042FA7">
      <w:pPr>
        <w:pStyle w:val="Paragraphedeliste"/>
        <w:numPr>
          <w:ilvl w:val="0"/>
          <w:numId w:val="27"/>
        </w:numPr>
        <w:ind w:right="1"/>
        <w:jc w:val="both"/>
        <w:rPr>
          <w:rFonts w:ascii="Sto TT" w:eastAsia="Verdana" w:hAnsi="Sto TT" w:cs="Arial"/>
          <w:b/>
          <w:bCs/>
          <w:sz w:val="18"/>
          <w:szCs w:val="18"/>
        </w:rPr>
      </w:pPr>
      <w:r w:rsidRPr="002437D6">
        <w:rPr>
          <w:rFonts w:ascii="Sto TT" w:eastAsia="Verdana" w:hAnsi="Sto TT" w:cs="Arial"/>
          <w:sz w:val="18"/>
          <w:szCs w:val="18"/>
          <w:u w:val="single"/>
        </w:rPr>
        <w:t>Peinture minérale :</w:t>
      </w:r>
      <w:r w:rsidRPr="002437D6">
        <w:rPr>
          <w:rFonts w:ascii="Sto TT" w:eastAsia="Verdana" w:hAnsi="Sto TT" w:cs="Arial"/>
          <w:sz w:val="18"/>
          <w:szCs w:val="18"/>
        </w:rPr>
        <w:t xml:space="preserve"> </w:t>
      </w:r>
      <w:r w:rsidRPr="002437D6">
        <w:rPr>
          <w:rFonts w:ascii="Sto TT" w:eastAsia="Verdana" w:hAnsi="Sto TT" w:cs="Arial"/>
          <w:b/>
          <w:bCs/>
          <w:sz w:val="18"/>
          <w:szCs w:val="18"/>
        </w:rPr>
        <w:t>StoColor Solical</w:t>
      </w:r>
    </w:p>
    <w:p w14:paraId="4B33F23C" w14:textId="77777777" w:rsidR="004634F0" w:rsidRPr="002437D6" w:rsidRDefault="004634F0" w:rsidP="004634F0">
      <w:pPr>
        <w:ind w:right="1"/>
        <w:rPr>
          <w:rFonts w:ascii="Sto TT" w:eastAsia="Verdana" w:hAnsi="Sto TT" w:cs="Arial"/>
          <w:b/>
          <w:bCs/>
          <w:sz w:val="18"/>
          <w:szCs w:val="18"/>
        </w:rPr>
      </w:pPr>
    </w:p>
    <w:p w14:paraId="0C6AC273" w14:textId="77777777" w:rsidR="004634F0" w:rsidRPr="002437D6"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8F1555" w14:paraId="3333CA01" w14:textId="77777777" w:rsidTr="00091312">
        <w:trPr>
          <w:trHeight w:val="248"/>
        </w:trPr>
        <w:tc>
          <w:tcPr>
            <w:tcW w:w="10349" w:type="dxa"/>
          </w:tcPr>
          <w:p w14:paraId="3B291C69" w14:textId="31393F96" w:rsidR="004634F0" w:rsidRPr="008F1555" w:rsidRDefault="004634F0" w:rsidP="004634F0">
            <w:pPr>
              <w:pStyle w:val="Paragraphedeliste"/>
              <w:ind w:left="11"/>
              <w:jc w:val="center"/>
              <w:rPr>
                <w:rFonts w:ascii="Sto TT" w:eastAsia="Verdana" w:hAnsi="Sto TT" w:cs="Arial"/>
                <w:b/>
                <w:bCs/>
                <w:color w:val="2F5496" w:themeColor="accent5" w:themeShade="BF"/>
                <w:sz w:val="22"/>
                <w:szCs w:val="22"/>
              </w:rPr>
            </w:pPr>
            <w:r w:rsidRPr="008F1555">
              <w:rPr>
                <w:rFonts w:ascii="Sto TT" w:eastAsia="Verdana" w:hAnsi="Sto TT" w:cs="Arial"/>
                <w:sz w:val="22"/>
                <w:szCs w:val="22"/>
              </w:rPr>
              <w:br w:type="page"/>
            </w:r>
            <w:r w:rsidRPr="008F1555">
              <w:rPr>
                <w:rFonts w:ascii="Sto TT" w:hAnsi="Sto TT" w:cs="Arial"/>
                <w:b/>
                <w:bCs/>
                <w:color w:val="2F5496" w:themeColor="accent5" w:themeShade="BF"/>
                <w:sz w:val="22"/>
                <w:szCs w:val="22"/>
              </w:rPr>
              <w:t>Eléments Métalliques</w:t>
            </w:r>
          </w:p>
        </w:tc>
      </w:tr>
    </w:tbl>
    <w:p w14:paraId="64D94461" w14:textId="77777777" w:rsidR="004634F0" w:rsidRPr="002437D6" w:rsidRDefault="004634F0" w:rsidP="004634F0">
      <w:pPr>
        <w:ind w:left="-709" w:right="1"/>
        <w:rPr>
          <w:rFonts w:ascii="Sto TT" w:eastAsia="Verdana" w:hAnsi="Sto TT" w:cs="Arial"/>
          <w:b/>
          <w:bCs/>
          <w:sz w:val="18"/>
          <w:szCs w:val="18"/>
          <w:u w:val="single"/>
        </w:rPr>
      </w:pPr>
    </w:p>
    <w:p w14:paraId="5BCA1445" w14:textId="77777777" w:rsidR="004634F0" w:rsidRPr="002437D6" w:rsidRDefault="004634F0" w:rsidP="00042FA7">
      <w:pPr>
        <w:ind w:left="-709" w:right="1"/>
        <w:jc w:val="both"/>
        <w:rPr>
          <w:rFonts w:ascii="Sto TT" w:eastAsia="Verdana" w:hAnsi="Sto TT" w:cs="Arial"/>
          <w:sz w:val="18"/>
          <w:szCs w:val="18"/>
        </w:rPr>
      </w:pPr>
      <w:r w:rsidRPr="002437D6">
        <w:rPr>
          <w:rFonts w:ascii="Sto TT" w:eastAsia="Verdana" w:hAnsi="Sto TT" w:cs="Arial"/>
          <w:sz w:val="18"/>
          <w:szCs w:val="18"/>
        </w:rPr>
        <w:t>Préparation du support :</w:t>
      </w:r>
    </w:p>
    <w:p w14:paraId="3B8B9A10" w14:textId="77777777" w:rsidR="004634F0" w:rsidRPr="002437D6" w:rsidRDefault="004634F0" w:rsidP="00042FA7">
      <w:pPr>
        <w:ind w:left="-709" w:right="1"/>
        <w:jc w:val="both"/>
        <w:rPr>
          <w:rFonts w:ascii="Sto TT" w:hAnsi="Sto TT" w:cs="Arial"/>
          <w:sz w:val="18"/>
          <w:szCs w:val="18"/>
        </w:rPr>
      </w:pPr>
      <w:r w:rsidRPr="002437D6">
        <w:rPr>
          <w:rFonts w:ascii="Sto TT" w:eastAsia="Verdana" w:hAnsi="Sto TT" w:cs="Arial"/>
          <w:sz w:val="18"/>
          <w:szCs w:val="18"/>
        </w:rPr>
        <w:t xml:space="preserve">Vérifier la solidité </w:t>
      </w:r>
      <w:r w:rsidRPr="002437D6">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2437D6" w:rsidRDefault="004634F0" w:rsidP="00042FA7">
      <w:pPr>
        <w:ind w:left="-709" w:right="1"/>
        <w:jc w:val="both"/>
        <w:rPr>
          <w:rFonts w:ascii="Sto TT" w:hAnsi="Sto TT" w:cs="Arial"/>
          <w:sz w:val="18"/>
          <w:szCs w:val="18"/>
        </w:rPr>
      </w:pPr>
    </w:p>
    <w:p w14:paraId="44387EFF" w14:textId="2B98750B" w:rsidR="004634F0" w:rsidRPr="002437D6" w:rsidRDefault="00D220CC" w:rsidP="00042FA7">
      <w:pPr>
        <w:ind w:left="-709" w:right="1"/>
        <w:jc w:val="both"/>
        <w:rPr>
          <w:rFonts w:ascii="Sto TT" w:hAnsi="Sto TT" w:cs="Arial"/>
          <w:sz w:val="18"/>
          <w:szCs w:val="18"/>
          <w:u w:val="single"/>
        </w:rPr>
      </w:pPr>
      <w:r w:rsidRPr="002437D6">
        <w:rPr>
          <w:rFonts w:ascii="Sto TT" w:hAnsi="Sto TT" w:cs="Arial"/>
          <w:sz w:val="18"/>
          <w:szCs w:val="18"/>
          <w:u w:val="single"/>
        </w:rPr>
        <w:t>Système de peinture recommandé :</w:t>
      </w:r>
    </w:p>
    <w:p w14:paraId="73CE8942" w14:textId="77777777" w:rsidR="008F1555" w:rsidRDefault="00D220CC" w:rsidP="00042FA7">
      <w:pPr>
        <w:pStyle w:val="Paragraphedeliste"/>
        <w:numPr>
          <w:ilvl w:val="0"/>
          <w:numId w:val="27"/>
        </w:numPr>
        <w:ind w:right="1"/>
        <w:jc w:val="both"/>
        <w:rPr>
          <w:rFonts w:ascii="Sto TT" w:hAnsi="Sto TT" w:cs="Arial"/>
          <w:sz w:val="18"/>
          <w:szCs w:val="18"/>
        </w:rPr>
      </w:pPr>
      <w:r w:rsidRPr="002437D6">
        <w:rPr>
          <w:rFonts w:ascii="Sto TT" w:hAnsi="Sto TT" w:cs="Arial"/>
          <w:sz w:val="18"/>
          <w:szCs w:val="18"/>
        </w:rPr>
        <w:t xml:space="preserve">Primaire : </w:t>
      </w:r>
      <w:r w:rsidRPr="002437D6">
        <w:rPr>
          <w:rFonts w:ascii="Sto TT" w:hAnsi="Sto TT" w:cs="Arial"/>
          <w:b/>
          <w:bCs/>
          <w:sz w:val="18"/>
          <w:szCs w:val="18"/>
        </w:rPr>
        <w:t>StoPrim TS</w:t>
      </w:r>
      <w:r w:rsidRPr="002437D6">
        <w:rPr>
          <w:rFonts w:ascii="Sto TT" w:hAnsi="Sto TT" w:cs="Arial"/>
          <w:sz w:val="18"/>
          <w:szCs w:val="18"/>
        </w:rPr>
        <w:t xml:space="preserve"> – primaire anticorrosion mono-composant à base de résine alkyde, application pure.</w:t>
      </w:r>
    </w:p>
    <w:p w14:paraId="282C7CC4" w14:textId="5574A71E" w:rsidR="00D220CC" w:rsidRPr="002437D6" w:rsidRDefault="00D220CC" w:rsidP="00042FA7">
      <w:pPr>
        <w:pStyle w:val="Paragraphedeliste"/>
        <w:numPr>
          <w:ilvl w:val="0"/>
          <w:numId w:val="27"/>
        </w:numPr>
        <w:ind w:right="1"/>
        <w:jc w:val="both"/>
        <w:rPr>
          <w:rFonts w:ascii="Sto TT" w:hAnsi="Sto TT" w:cs="Arial"/>
          <w:sz w:val="18"/>
          <w:szCs w:val="18"/>
        </w:rPr>
      </w:pPr>
      <w:r w:rsidRPr="002437D6">
        <w:rPr>
          <w:rFonts w:ascii="Sto TT" w:hAnsi="Sto TT" w:cs="Arial"/>
          <w:sz w:val="18"/>
          <w:szCs w:val="18"/>
        </w:rPr>
        <w:t>Consommation : 0,08 à 0,10 L/m² par couche.</w:t>
      </w:r>
    </w:p>
    <w:p w14:paraId="48C63D21" w14:textId="35F416E4" w:rsidR="00D220CC" w:rsidRPr="002437D6" w:rsidRDefault="00D220CC" w:rsidP="00042FA7">
      <w:pPr>
        <w:pStyle w:val="Paragraphedeliste"/>
        <w:numPr>
          <w:ilvl w:val="0"/>
          <w:numId w:val="27"/>
        </w:numPr>
        <w:ind w:right="1"/>
        <w:jc w:val="both"/>
        <w:rPr>
          <w:rFonts w:ascii="Sto TT" w:hAnsi="Sto TT" w:cs="Arial"/>
          <w:sz w:val="18"/>
          <w:szCs w:val="18"/>
        </w:rPr>
      </w:pPr>
      <w:r w:rsidRPr="002437D6">
        <w:rPr>
          <w:rFonts w:ascii="Sto TT" w:hAnsi="Sto TT" w:cs="Arial"/>
          <w:sz w:val="18"/>
          <w:szCs w:val="18"/>
        </w:rPr>
        <w:t>Finition</w:t>
      </w:r>
      <w:r w:rsidR="00C7151D" w:rsidRPr="002437D6">
        <w:rPr>
          <w:rFonts w:ascii="Sto TT" w:hAnsi="Sto TT" w:cs="Arial"/>
          <w:sz w:val="18"/>
          <w:szCs w:val="18"/>
        </w:rPr>
        <w:t xml:space="preserve"> : </w:t>
      </w:r>
      <w:r w:rsidR="00C7151D" w:rsidRPr="002437D6">
        <w:rPr>
          <w:rFonts w:ascii="Sto TT" w:hAnsi="Sto TT" w:cs="Arial"/>
          <w:b/>
          <w:bCs/>
          <w:sz w:val="18"/>
          <w:szCs w:val="18"/>
        </w:rPr>
        <w:t>StoCorr Metallac</w:t>
      </w:r>
      <w:r w:rsidR="00C7151D" w:rsidRPr="002437D6">
        <w:rPr>
          <w:rFonts w:ascii="Sto TT" w:hAnsi="Sto TT" w:cs="Arial"/>
          <w:sz w:val="18"/>
          <w:szCs w:val="18"/>
        </w:rPr>
        <w:t xml:space="preserve"> – laque satinée épaisse en phase solvantée avec protection anticorrosion, conforme à la norme EN 13300.</w:t>
      </w:r>
    </w:p>
    <w:p w14:paraId="658FB354" w14:textId="77777777" w:rsidR="00042FA7" w:rsidRPr="002437D6" w:rsidRDefault="00C7151D" w:rsidP="00042FA7">
      <w:pPr>
        <w:ind w:left="-709" w:right="1"/>
        <w:jc w:val="both"/>
        <w:rPr>
          <w:rFonts w:ascii="Sto TT" w:hAnsi="Sto TT" w:cs="Arial"/>
          <w:sz w:val="18"/>
          <w:szCs w:val="18"/>
        </w:rPr>
      </w:pPr>
      <w:r w:rsidRPr="002437D6">
        <w:rPr>
          <w:rFonts w:ascii="Sto TT" w:hAnsi="Sto TT" w:cs="Arial"/>
          <w:sz w:val="18"/>
          <w:szCs w:val="18"/>
        </w:rPr>
        <w:t>Application en deux couches.</w:t>
      </w:r>
    </w:p>
    <w:p w14:paraId="14C859D9" w14:textId="77777777" w:rsidR="00042FA7" w:rsidRPr="002437D6" w:rsidRDefault="00C7151D" w:rsidP="00042FA7">
      <w:pPr>
        <w:ind w:left="-709" w:right="1"/>
        <w:jc w:val="both"/>
        <w:rPr>
          <w:rFonts w:ascii="Sto TT" w:hAnsi="Sto TT" w:cs="Arial"/>
          <w:sz w:val="18"/>
          <w:szCs w:val="18"/>
        </w:rPr>
      </w:pPr>
      <w:r w:rsidRPr="002437D6">
        <w:rPr>
          <w:rFonts w:ascii="Sto TT" w:hAnsi="Sto TT" w:cs="Arial"/>
          <w:sz w:val="18"/>
          <w:szCs w:val="18"/>
        </w:rPr>
        <w:t>Consommation : 0,11 à 0,13 L/m² par couche.</w:t>
      </w:r>
    </w:p>
    <w:p w14:paraId="6C8BBBC5" w14:textId="652B9AA5" w:rsidR="00C7151D" w:rsidRPr="002437D6" w:rsidRDefault="00C7151D" w:rsidP="00042FA7">
      <w:pPr>
        <w:ind w:left="-709" w:right="1"/>
        <w:jc w:val="both"/>
        <w:rPr>
          <w:rFonts w:ascii="Sto TT" w:hAnsi="Sto TT" w:cs="Arial"/>
          <w:sz w:val="18"/>
          <w:szCs w:val="18"/>
        </w:rPr>
      </w:pPr>
      <w:r w:rsidRPr="002437D6">
        <w:rPr>
          <w:rFonts w:ascii="Sto TT" w:hAnsi="Sto TT" w:cs="Arial"/>
          <w:sz w:val="18"/>
          <w:szCs w:val="18"/>
        </w:rPr>
        <w:t>Application : brosse, rouleau ou projection airless.</w:t>
      </w:r>
    </w:p>
    <w:p w14:paraId="5E1DAA3C" w14:textId="77777777" w:rsidR="00C7151D" w:rsidRPr="002437D6" w:rsidRDefault="00C7151D" w:rsidP="00042FA7">
      <w:pPr>
        <w:ind w:left="-709" w:right="1"/>
        <w:jc w:val="both"/>
        <w:rPr>
          <w:rFonts w:ascii="Sto TT" w:hAnsi="Sto TT" w:cs="Arial"/>
          <w:sz w:val="18"/>
          <w:szCs w:val="18"/>
        </w:rPr>
      </w:pPr>
    </w:p>
    <w:p w14:paraId="560C42DF" w14:textId="077266B4" w:rsidR="00C7151D" w:rsidRPr="002437D6" w:rsidRDefault="00C7151D" w:rsidP="00042FA7">
      <w:pPr>
        <w:ind w:left="-709" w:right="1"/>
        <w:jc w:val="both"/>
        <w:rPr>
          <w:rFonts w:ascii="Sto TT" w:hAnsi="Sto TT" w:cs="Arial"/>
          <w:sz w:val="18"/>
          <w:szCs w:val="18"/>
          <w:u w:val="single"/>
        </w:rPr>
      </w:pPr>
      <w:r w:rsidRPr="002437D6">
        <w:rPr>
          <w:rFonts w:ascii="Sto TT" w:hAnsi="Sto TT" w:cs="Arial"/>
          <w:sz w:val="18"/>
          <w:szCs w:val="18"/>
          <w:u w:val="single"/>
        </w:rPr>
        <w:t>Remarques :</w:t>
      </w:r>
    </w:p>
    <w:p w14:paraId="4284FC3D" w14:textId="71F5FC23" w:rsidR="00C7151D" w:rsidRPr="002437D6" w:rsidRDefault="00C7151D" w:rsidP="00042FA7">
      <w:pPr>
        <w:pStyle w:val="Paragraphedeliste"/>
        <w:numPr>
          <w:ilvl w:val="0"/>
          <w:numId w:val="28"/>
        </w:numPr>
        <w:ind w:right="1"/>
        <w:jc w:val="both"/>
        <w:rPr>
          <w:rFonts w:ascii="Sto TT" w:hAnsi="Sto TT" w:cs="Arial"/>
          <w:sz w:val="18"/>
          <w:szCs w:val="18"/>
        </w:rPr>
      </w:pPr>
      <w:r w:rsidRPr="002437D6">
        <w:rPr>
          <w:rFonts w:ascii="Sto TT" w:hAnsi="Sto TT" w:cs="Arial"/>
          <w:sz w:val="18"/>
          <w:szCs w:val="18"/>
        </w:rPr>
        <w:t>Ne convient pas à la mise en œuvre sur portes ou fenêtres (risque de tack</w:t>
      </w:r>
      <w:r w:rsidR="00DF0E3D" w:rsidRPr="002437D6">
        <w:rPr>
          <w:rFonts w:ascii="Sto TT" w:hAnsi="Sto TT" w:cs="Arial"/>
          <w:sz w:val="18"/>
          <w:szCs w:val="18"/>
        </w:rPr>
        <w:t xml:space="preserve"> résiduel), utiliser le StoPremium Lac</w:t>
      </w:r>
    </w:p>
    <w:p w14:paraId="3D3981E1" w14:textId="699BABBA" w:rsidR="00DF0E3D" w:rsidRPr="002437D6" w:rsidRDefault="00DF0E3D" w:rsidP="00042FA7">
      <w:pPr>
        <w:pStyle w:val="Paragraphedeliste"/>
        <w:numPr>
          <w:ilvl w:val="0"/>
          <w:numId w:val="28"/>
        </w:numPr>
        <w:ind w:right="1"/>
        <w:jc w:val="both"/>
        <w:rPr>
          <w:rFonts w:ascii="Sto TT" w:hAnsi="Sto TT" w:cs="Arial"/>
          <w:sz w:val="18"/>
          <w:szCs w:val="18"/>
        </w:rPr>
      </w:pPr>
      <w:r w:rsidRPr="002437D6">
        <w:rPr>
          <w:rFonts w:ascii="Sto TT" w:hAnsi="Sto TT" w:cs="Arial"/>
          <w:sz w:val="18"/>
          <w:szCs w:val="18"/>
        </w:rPr>
        <w:t>Respecter les prescriptions du DTU 59.1 pour les travaux de peinture en bâtiment.</w:t>
      </w:r>
    </w:p>
    <w:p w14:paraId="5374F17F" w14:textId="77777777" w:rsidR="001B0269" w:rsidRPr="002437D6" w:rsidRDefault="001B0269" w:rsidP="004634F0">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8F1555" w14:paraId="06FCA644" w14:textId="77777777" w:rsidTr="00091312">
        <w:trPr>
          <w:trHeight w:val="248"/>
        </w:trPr>
        <w:tc>
          <w:tcPr>
            <w:tcW w:w="10349" w:type="dxa"/>
          </w:tcPr>
          <w:p w14:paraId="51C829E9" w14:textId="712CF870" w:rsidR="001B0269" w:rsidRPr="008F1555" w:rsidRDefault="001B0269" w:rsidP="00091312">
            <w:pPr>
              <w:jc w:val="center"/>
              <w:rPr>
                <w:rFonts w:ascii="Sto TT" w:eastAsia="Verdana" w:hAnsi="Sto TT" w:cs="Arial"/>
                <w:b/>
                <w:bCs/>
                <w:color w:val="2F5496" w:themeColor="accent5" w:themeShade="BF"/>
                <w:sz w:val="22"/>
                <w:szCs w:val="22"/>
              </w:rPr>
            </w:pPr>
            <w:r w:rsidRPr="008F1555">
              <w:rPr>
                <w:rFonts w:ascii="Sto TT" w:eastAsia="Verdana" w:hAnsi="Sto TT" w:cs="Arial"/>
                <w:sz w:val="22"/>
                <w:szCs w:val="22"/>
              </w:rPr>
              <w:br w:type="page"/>
            </w:r>
            <w:r w:rsidRPr="008F1555">
              <w:rPr>
                <w:rFonts w:ascii="Sto TT" w:hAnsi="Sto TT" w:cs="Arial"/>
                <w:b/>
                <w:bCs/>
                <w:color w:val="2F5496" w:themeColor="accent5" w:themeShade="BF"/>
                <w:sz w:val="22"/>
                <w:szCs w:val="22"/>
              </w:rPr>
              <w:t>Boiseries</w:t>
            </w:r>
          </w:p>
        </w:tc>
      </w:tr>
    </w:tbl>
    <w:p w14:paraId="25833148" w14:textId="77777777" w:rsidR="001B0269" w:rsidRPr="002437D6" w:rsidRDefault="001B0269" w:rsidP="001B0269">
      <w:pPr>
        <w:ind w:left="-709" w:right="1"/>
        <w:rPr>
          <w:rFonts w:ascii="Sto TT" w:eastAsia="Verdana" w:hAnsi="Sto TT" w:cs="Arial"/>
          <w:b/>
          <w:bCs/>
          <w:sz w:val="18"/>
          <w:szCs w:val="18"/>
          <w:u w:val="single"/>
        </w:rPr>
      </w:pPr>
    </w:p>
    <w:p w14:paraId="755FBBDE" w14:textId="13BB8B7A" w:rsidR="001B0269" w:rsidRPr="002437D6" w:rsidRDefault="001B0269" w:rsidP="00042FA7">
      <w:pPr>
        <w:ind w:left="-709" w:right="1"/>
        <w:jc w:val="both"/>
        <w:rPr>
          <w:rFonts w:ascii="Sto TT" w:eastAsia="Verdana" w:hAnsi="Sto TT" w:cs="Arial"/>
          <w:b/>
          <w:bCs/>
          <w:sz w:val="18"/>
          <w:szCs w:val="18"/>
        </w:rPr>
      </w:pPr>
      <w:r w:rsidRPr="002437D6">
        <w:rPr>
          <w:rFonts w:ascii="Sto TT" w:eastAsia="Verdana" w:hAnsi="Sto TT" w:cs="Arial"/>
          <w:b/>
          <w:bCs/>
          <w:sz w:val="18"/>
          <w:szCs w:val="18"/>
        </w:rPr>
        <w:t>Elément</w:t>
      </w:r>
      <w:r w:rsidR="006676A3" w:rsidRPr="002437D6">
        <w:rPr>
          <w:rFonts w:ascii="Sto TT" w:eastAsia="Verdana" w:hAnsi="Sto TT" w:cs="Arial"/>
          <w:b/>
          <w:bCs/>
          <w:sz w:val="18"/>
          <w:szCs w:val="18"/>
        </w:rPr>
        <w:t>s bois peints</w:t>
      </w:r>
    </w:p>
    <w:p w14:paraId="3AE64F3E" w14:textId="501DF249" w:rsidR="006676A3" w:rsidRPr="002437D6" w:rsidRDefault="006676A3" w:rsidP="00042FA7">
      <w:pPr>
        <w:ind w:left="-709" w:right="1"/>
        <w:jc w:val="both"/>
        <w:rPr>
          <w:rFonts w:ascii="Sto TT" w:hAnsi="Sto TT" w:cs="Arial"/>
          <w:sz w:val="18"/>
          <w:szCs w:val="18"/>
        </w:rPr>
      </w:pPr>
      <w:r w:rsidRPr="002437D6">
        <w:rPr>
          <w:rFonts w:ascii="Sto TT" w:eastAsia="Verdana" w:hAnsi="Sto TT" w:cs="Arial"/>
          <w:sz w:val="18"/>
          <w:szCs w:val="18"/>
        </w:rPr>
        <w:t>Les boiseries extérieures peintes</w:t>
      </w:r>
      <w:r w:rsidR="009709E4" w:rsidRPr="002437D6">
        <w:rPr>
          <w:rFonts w:ascii="Sto TT" w:eastAsia="Verdana" w:hAnsi="Sto TT" w:cs="Arial"/>
          <w:sz w:val="18"/>
          <w:szCs w:val="18"/>
        </w:rPr>
        <w:t xml:space="preserve">, affectées par des désordres tels que </w:t>
      </w:r>
      <w:r w:rsidR="009709E4" w:rsidRPr="002437D6">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2437D6" w:rsidRDefault="009709E4" w:rsidP="00042FA7">
      <w:pPr>
        <w:ind w:left="-709" w:right="1"/>
        <w:jc w:val="both"/>
        <w:rPr>
          <w:rFonts w:ascii="Sto TT" w:hAnsi="Sto TT" w:cs="Arial"/>
          <w:sz w:val="18"/>
          <w:szCs w:val="18"/>
        </w:rPr>
      </w:pPr>
      <w:r w:rsidRPr="002437D6">
        <w:rPr>
          <w:rFonts w:ascii="Sto TT" w:hAnsi="Sto TT" w:cs="Arial"/>
          <w:sz w:val="18"/>
          <w:szCs w:val="18"/>
        </w:rPr>
        <w:lastRenderedPageBreak/>
        <w:t>Les bois</w:t>
      </w:r>
      <w:r w:rsidR="00F65AF4" w:rsidRPr="002437D6">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2437D6" w:rsidRDefault="00F65AF4" w:rsidP="00042FA7">
      <w:pPr>
        <w:ind w:left="-709" w:right="1"/>
        <w:jc w:val="both"/>
        <w:rPr>
          <w:rFonts w:ascii="Sto TT" w:hAnsi="Sto TT" w:cs="Arial"/>
          <w:sz w:val="18"/>
          <w:szCs w:val="18"/>
        </w:rPr>
      </w:pPr>
    </w:p>
    <w:p w14:paraId="6CAAB484" w14:textId="473400A4" w:rsidR="00F65AF4" w:rsidRPr="002437D6" w:rsidRDefault="00F65AF4" w:rsidP="00042FA7">
      <w:pPr>
        <w:ind w:left="-709" w:right="1"/>
        <w:jc w:val="both"/>
        <w:rPr>
          <w:rFonts w:ascii="Sto TT" w:hAnsi="Sto TT" w:cs="Arial"/>
          <w:sz w:val="18"/>
          <w:szCs w:val="18"/>
          <w:u w:val="single"/>
        </w:rPr>
      </w:pPr>
      <w:r w:rsidRPr="002437D6">
        <w:rPr>
          <w:rFonts w:ascii="Sto TT" w:hAnsi="Sto TT" w:cs="Arial"/>
          <w:sz w:val="18"/>
          <w:szCs w:val="18"/>
          <w:u w:val="single"/>
        </w:rPr>
        <w:t xml:space="preserve">Pour menuiseries – portes </w:t>
      </w:r>
      <w:r w:rsidR="00921B94" w:rsidRPr="002437D6">
        <w:rPr>
          <w:rFonts w:ascii="Sto TT" w:hAnsi="Sto TT" w:cs="Arial"/>
          <w:sz w:val="18"/>
          <w:szCs w:val="18"/>
          <w:u w:val="single"/>
        </w:rPr>
        <w:t>–</w:t>
      </w:r>
      <w:r w:rsidRPr="002437D6">
        <w:rPr>
          <w:rFonts w:ascii="Sto TT" w:hAnsi="Sto TT" w:cs="Arial"/>
          <w:sz w:val="18"/>
          <w:szCs w:val="18"/>
          <w:u w:val="single"/>
        </w:rPr>
        <w:t xml:space="preserve"> fenêtres</w:t>
      </w:r>
      <w:r w:rsidR="00921B94" w:rsidRPr="002437D6">
        <w:rPr>
          <w:rFonts w:ascii="Sto TT" w:hAnsi="Sto TT" w:cs="Arial"/>
          <w:sz w:val="18"/>
          <w:szCs w:val="18"/>
          <w:u w:val="single"/>
        </w:rPr>
        <w:t> :</w:t>
      </w:r>
    </w:p>
    <w:p w14:paraId="4FC06A2D" w14:textId="28804BC2" w:rsidR="00921B94" w:rsidRPr="002437D6" w:rsidRDefault="00921B94" w:rsidP="00042FA7">
      <w:pPr>
        <w:pStyle w:val="Paragraphedeliste"/>
        <w:numPr>
          <w:ilvl w:val="0"/>
          <w:numId w:val="29"/>
        </w:numPr>
        <w:ind w:right="1"/>
        <w:jc w:val="both"/>
        <w:rPr>
          <w:rFonts w:ascii="Sto TT" w:hAnsi="Sto TT" w:cs="Arial"/>
          <w:b/>
          <w:bCs/>
          <w:sz w:val="18"/>
          <w:szCs w:val="18"/>
        </w:rPr>
      </w:pPr>
      <w:r w:rsidRPr="002437D6">
        <w:rPr>
          <w:rFonts w:ascii="Sto TT" w:hAnsi="Sto TT" w:cs="Arial"/>
          <w:i/>
          <w:iCs/>
          <w:sz w:val="18"/>
          <w:szCs w:val="18"/>
        </w:rPr>
        <w:t>En phase aqueuse :</w:t>
      </w:r>
      <w:r w:rsidRPr="002437D6">
        <w:rPr>
          <w:rFonts w:ascii="Sto TT" w:hAnsi="Sto TT" w:cs="Arial"/>
          <w:sz w:val="18"/>
          <w:szCs w:val="18"/>
        </w:rPr>
        <w:t xml:space="preserve"> </w:t>
      </w:r>
      <w:r w:rsidRPr="002437D6">
        <w:rPr>
          <w:rFonts w:ascii="Sto TT" w:hAnsi="Sto TT" w:cs="Arial"/>
          <w:b/>
          <w:bCs/>
          <w:sz w:val="18"/>
          <w:szCs w:val="18"/>
        </w:rPr>
        <w:t>StoPrim Aqua TS</w:t>
      </w:r>
      <w:r w:rsidRPr="002437D6">
        <w:rPr>
          <w:rFonts w:ascii="Sto TT" w:hAnsi="Sto TT" w:cs="Arial"/>
          <w:sz w:val="18"/>
          <w:szCs w:val="18"/>
        </w:rPr>
        <w:t xml:space="preserve"> + </w:t>
      </w:r>
      <w:r w:rsidRPr="002437D6">
        <w:rPr>
          <w:rFonts w:ascii="Sto TT" w:hAnsi="Sto TT" w:cs="Arial"/>
          <w:b/>
          <w:bCs/>
          <w:sz w:val="18"/>
          <w:szCs w:val="18"/>
        </w:rPr>
        <w:t>StoAqua Ventilac Satin</w:t>
      </w:r>
    </w:p>
    <w:p w14:paraId="27DDBD7C" w14:textId="64F84695" w:rsidR="00921B94" w:rsidRPr="002437D6" w:rsidRDefault="006D6CEB" w:rsidP="00042FA7">
      <w:pPr>
        <w:pStyle w:val="Paragraphedeliste"/>
        <w:numPr>
          <w:ilvl w:val="0"/>
          <w:numId w:val="29"/>
        </w:numPr>
        <w:ind w:right="1"/>
        <w:jc w:val="both"/>
        <w:rPr>
          <w:rFonts w:ascii="Sto TT" w:hAnsi="Sto TT" w:cs="Arial"/>
          <w:sz w:val="18"/>
          <w:szCs w:val="18"/>
        </w:rPr>
      </w:pPr>
      <w:r w:rsidRPr="002437D6">
        <w:rPr>
          <w:rFonts w:ascii="Sto TT" w:hAnsi="Sto TT" w:cs="Arial"/>
          <w:i/>
          <w:iCs/>
          <w:sz w:val="18"/>
          <w:szCs w:val="18"/>
        </w:rPr>
        <w:t>E</w:t>
      </w:r>
      <w:r w:rsidR="00921B94" w:rsidRPr="002437D6">
        <w:rPr>
          <w:rFonts w:ascii="Sto TT" w:hAnsi="Sto TT" w:cs="Arial"/>
          <w:i/>
          <w:iCs/>
          <w:sz w:val="18"/>
          <w:szCs w:val="18"/>
        </w:rPr>
        <w:t>n phase solvantée :</w:t>
      </w:r>
      <w:r w:rsidR="00921B94" w:rsidRPr="002437D6">
        <w:rPr>
          <w:rFonts w:ascii="Sto TT" w:hAnsi="Sto TT" w:cs="Arial"/>
          <w:sz w:val="18"/>
          <w:szCs w:val="18"/>
        </w:rPr>
        <w:t xml:space="preserve"> </w:t>
      </w:r>
      <w:r w:rsidR="00921B94" w:rsidRPr="002437D6">
        <w:rPr>
          <w:rFonts w:ascii="Sto TT" w:hAnsi="Sto TT" w:cs="Arial"/>
          <w:b/>
          <w:bCs/>
          <w:sz w:val="18"/>
          <w:szCs w:val="18"/>
        </w:rPr>
        <w:t>StoPrim Aqua TS</w:t>
      </w:r>
      <w:r w:rsidR="00921B94" w:rsidRPr="002437D6">
        <w:rPr>
          <w:rFonts w:ascii="Sto TT" w:hAnsi="Sto TT" w:cs="Arial"/>
          <w:sz w:val="18"/>
          <w:szCs w:val="18"/>
        </w:rPr>
        <w:t xml:space="preserve"> + </w:t>
      </w:r>
      <w:r w:rsidR="00921B94" w:rsidRPr="002437D6">
        <w:rPr>
          <w:rFonts w:ascii="Sto TT" w:hAnsi="Sto TT" w:cs="Arial"/>
          <w:b/>
          <w:bCs/>
          <w:sz w:val="18"/>
          <w:szCs w:val="18"/>
        </w:rPr>
        <w:t>StoVentilac Satin AF</w:t>
      </w:r>
    </w:p>
    <w:p w14:paraId="07790AA1" w14:textId="77777777" w:rsidR="009709E4" w:rsidRPr="002437D6" w:rsidRDefault="009709E4" w:rsidP="00042FA7">
      <w:pPr>
        <w:ind w:left="-709" w:right="1"/>
        <w:jc w:val="both"/>
        <w:rPr>
          <w:rFonts w:ascii="Sto TT" w:hAnsi="Sto TT" w:cs="Arial"/>
          <w:sz w:val="18"/>
          <w:szCs w:val="18"/>
        </w:rPr>
      </w:pPr>
    </w:p>
    <w:p w14:paraId="401CB624" w14:textId="125AAF53" w:rsidR="00921B94" w:rsidRPr="002437D6" w:rsidRDefault="00921B94" w:rsidP="00042FA7">
      <w:pPr>
        <w:ind w:left="-709" w:right="1"/>
        <w:jc w:val="both"/>
        <w:rPr>
          <w:rFonts w:ascii="Sto TT" w:hAnsi="Sto TT" w:cs="Arial"/>
          <w:sz w:val="18"/>
          <w:szCs w:val="18"/>
        </w:rPr>
      </w:pPr>
      <w:r w:rsidRPr="002437D6">
        <w:rPr>
          <w:rFonts w:ascii="Sto TT" w:hAnsi="Sto TT" w:cs="Arial"/>
          <w:sz w:val="18"/>
          <w:szCs w:val="18"/>
        </w:rPr>
        <w:t>Hors menuiseries – portes – fenêtres :</w:t>
      </w:r>
    </w:p>
    <w:p w14:paraId="4FF8E3E8" w14:textId="2BF04631" w:rsidR="006D6CEB" w:rsidRPr="002437D6" w:rsidRDefault="006D6CEB" w:rsidP="00042FA7">
      <w:pPr>
        <w:pStyle w:val="Paragraphedeliste"/>
        <w:numPr>
          <w:ilvl w:val="0"/>
          <w:numId w:val="29"/>
        </w:numPr>
        <w:ind w:right="1"/>
        <w:jc w:val="both"/>
        <w:rPr>
          <w:rFonts w:ascii="Sto TT" w:hAnsi="Sto TT" w:cs="Arial"/>
          <w:b/>
          <w:bCs/>
          <w:sz w:val="18"/>
          <w:szCs w:val="18"/>
        </w:rPr>
      </w:pPr>
      <w:r w:rsidRPr="002437D6">
        <w:rPr>
          <w:rFonts w:ascii="Sto TT" w:hAnsi="Sto TT" w:cs="Arial"/>
          <w:i/>
          <w:iCs/>
          <w:sz w:val="18"/>
          <w:szCs w:val="18"/>
        </w:rPr>
        <w:t>En phase aqueuse :</w:t>
      </w:r>
      <w:r w:rsidRPr="002437D6">
        <w:rPr>
          <w:rFonts w:ascii="Sto TT" w:hAnsi="Sto TT" w:cs="Arial"/>
          <w:sz w:val="18"/>
          <w:szCs w:val="18"/>
        </w:rPr>
        <w:t xml:space="preserve"> </w:t>
      </w:r>
      <w:r w:rsidRPr="002437D6">
        <w:rPr>
          <w:rFonts w:ascii="Sto TT" w:hAnsi="Sto TT" w:cs="Arial"/>
          <w:b/>
          <w:bCs/>
          <w:sz w:val="18"/>
          <w:szCs w:val="18"/>
        </w:rPr>
        <w:t>Sto-Prim</w:t>
      </w:r>
      <w:r w:rsidRPr="002437D6">
        <w:rPr>
          <w:rFonts w:ascii="Sto TT" w:hAnsi="Sto TT" w:cs="Arial"/>
          <w:sz w:val="18"/>
          <w:szCs w:val="18"/>
        </w:rPr>
        <w:t xml:space="preserve"> + </w:t>
      </w:r>
      <w:r w:rsidRPr="002437D6">
        <w:rPr>
          <w:rFonts w:ascii="Sto TT" w:hAnsi="Sto TT" w:cs="Arial"/>
          <w:b/>
          <w:bCs/>
          <w:sz w:val="18"/>
          <w:szCs w:val="18"/>
        </w:rPr>
        <w:t>StoAqua Ventilac Satin</w:t>
      </w:r>
      <w:r w:rsidRPr="002437D6">
        <w:rPr>
          <w:rFonts w:ascii="Sto TT" w:hAnsi="Sto TT" w:cs="Arial"/>
          <w:sz w:val="18"/>
          <w:szCs w:val="18"/>
        </w:rPr>
        <w:t xml:space="preserve">, </w:t>
      </w:r>
      <w:r w:rsidRPr="002437D6">
        <w:rPr>
          <w:rFonts w:ascii="Sto TT" w:hAnsi="Sto TT" w:cs="Arial"/>
          <w:b/>
          <w:bCs/>
          <w:sz w:val="18"/>
          <w:szCs w:val="18"/>
        </w:rPr>
        <w:t>StoColor Dryonic Wood Dilué</w:t>
      </w:r>
      <w:r w:rsidRPr="002437D6">
        <w:rPr>
          <w:rFonts w:ascii="Sto TT" w:hAnsi="Sto TT" w:cs="Arial"/>
          <w:sz w:val="18"/>
          <w:szCs w:val="18"/>
        </w:rPr>
        <w:t xml:space="preserve"> + </w:t>
      </w:r>
      <w:r w:rsidRPr="002437D6">
        <w:rPr>
          <w:rFonts w:ascii="Sto TT" w:hAnsi="Sto TT" w:cs="Arial"/>
          <w:b/>
          <w:bCs/>
          <w:sz w:val="18"/>
          <w:szCs w:val="18"/>
        </w:rPr>
        <w:t>StoColor Dryonic Wood</w:t>
      </w:r>
    </w:p>
    <w:p w14:paraId="1A4C17E5" w14:textId="066CD444" w:rsidR="006D6CEB" w:rsidRPr="002437D6" w:rsidRDefault="006D6CEB" w:rsidP="00042FA7">
      <w:pPr>
        <w:pStyle w:val="Paragraphedeliste"/>
        <w:numPr>
          <w:ilvl w:val="0"/>
          <w:numId w:val="29"/>
        </w:numPr>
        <w:ind w:right="1"/>
        <w:jc w:val="both"/>
        <w:rPr>
          <w:rFonts w:ascii="Sto TT" w:hAnsi="Sto TT" w:cs="Arial"/>
          <w:sz w:val="18"/>
          <w:szCs w:val="18"/>
        </w:rPr>
      </w:pPr>
      <w:r w:rsidRPr="002437D6">
        <w:rPr>
          <w:rFonts w:ascii="Sto TT" w:hAnsi="Sto TT" w:cs="Arial"/>
          <w:i/>
          <w:iCs/>
          <w:sz w:val="18"/>
          <w:szCs w:val="18"/>
        </w:rPr>
        <w:t>En phase solvantée :</w:t>
      </w:r>
      <w:r w:rsidRPr="002437D6">
        <w:rPr>
          <w:rFonts w:ascii="Sto TT" w:hAnsi="Sto TT" w:cs="Arial"/>
          <w:sz w:val="18"/>
          <w:szCs w:val="18"/>
        </w:rPr>
        <w:t xml:space="preserve"> </w:t>
      </w:r>
      <w:r w:rsidRPr="002437D6">
        <w:rPr>
          <w:rFonts w:ascii="Sto TT" w:hAnsi="Sto TT" w:cs="Arial"/>
          <w:b/>
          <w:bCs/>
          <w:sz w:val="18"/>
          <w:szCs w:val="18"/>
        </w:rPr>
        <w:t>StoVentilac Satin AF</w:t>
      </w:r>
    </w:p>
    <w:p w14:paraId="1CE4A465" w14:textId="77777777" w:rsidR="006D6CEB" w:rsidRPr="002437D6" w:rsidRDefault="006D6CEB" w:rsidP="00042FA7">
      <w:pPr>
        <w:ind w:left="-709" w:right="1"/>
        <w:jc w:val="both"/>
        <w:rPr>
          <w:rFonts w:ascii="Sto TT" w:hAnsi="Sto TT" w:cs="Arial"/>
          <w:sz w:val="18"/>
          <w:szCs w:val="18"/>
        </w:rPr>
      </w:pPr>
    </w:p>
    <w:p w14:paraId="0E6DAB3E" w14:textId="0BFBEA02" w:rsidR="00EC21E9" w:rsidRPr="002437D6" w:rsidRDefault="00EC21E9" w:rsidP="00042FA7">
      <w:pPr>
        <w:ind w:left="-709" w:right="1"/>
        <w:jc w:val="both"/>
        <w:rPr>
          <w:rFonts w:ascii="Sto TT" w:hAnsi="Sto TT" w:cs="Arial"/>
          <w:sz w:val="18"/>
          <w:szCs w:val="18"/>
        </w:rPr>
      </w:pPr>
      <w:r w:rsidRPr="002437D6">
        <w:rPr>
          <w:rFonts w:ascii="Sto TT" w:hAnsi="Sto TT" w:cs="Arial"/>
          <w:sz w:val="18"/>
          <w:szCs w:val="18"/>
        </w:rPr>
        <w:t>Un exemple de système de finition : peinture satinée en phase solvant </w:t>
      </w:r>
      <w:r w:rsidRPr="002437D6">
        <w:rPr>
          <w:rFonts w:ascii="Sto TT" w:hAnsi="Sto TT" w:cs="Arial"/>
          <w:b/>
          <w:bCs/>
          <w:sz w:val="18"/>
          <w:szCs w:val="18"/>
        </w:rPr>
        <w:t>StoVentilac Satin AF</w:t>
      </w:r>
      <w:r w:rsidRPr="002437D6">
        <w:rPr>
          <w:rFonts w:ascii="Sto TT" w:hAnsi="Sto TT" w:cs="Arial"/>
          <w:sz w:val="18"/>
          <w:szCs w:val="18"/>
        </w:rPr>
        <w:t>, avec une première couche diluée à 5 % au </w:t>
      </w:r>
      <w:r w:rsidRPr="002437D6">
        <w:rPr>
          <w:rFonts w:ascii="Sto TT" w:hAnsi="Sto TT" w:cs="Arial"/>
          <w:b/>
          <w:bCs/>
          <w:sz w:val="18"/>
          <w:szCs w:val="18"/>
        </w:rPr>
        <w:t>StoFluid AF</w:t>
      </w:r>
      <w:r w:rsidRPr="002437D6">
        <w:rPr>
          <w:rFonts w:ascii="Sto TT" w:hAnsi="Sto TT" w:cs="Arial"/>
          <w:sz w:val="18"/>
          <w:szCs w:val="18"/>
        </w:rPr>
        <w:t> ou de </w:t>
      </w:r>
      <w:r w:rsidRPr="002437D6">
        <w:rPr>
          <w:rFonts w:ascii="Sto TT" w:hAnsi="Sto TT" w:cs="Arial"/>
          <w:b/>
          <w:bCs/>
          <w:sz w:val="18"/>
          <w:szCs w:val="18"/>
        </w:rPr>
        <w:t>White Spirit</w:t>
      </w:r>
      <w:r w:rsidRPr="002437D6">
        <w:rPr>
          <w:rFonts w:ascii="Sto TT" w:hAnsi="Sto TT" w:cs="Arial"/>
          <w:sz w:val="18"/>
          <w:szCs w:val="18"/>
        </w:rPr>
        <w:t>, suivie de deux couches de finition non diluées.</w:t>
      </w:r>
    </w:p>
    <w:p w14:paraId="1FDF0FF0" w14:textId="77777777" w:rsidR="009709E4" w:rsidRPr="002437D6"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8F1555" w14:paraId="7FF4BAAF" w14:textId="77777777" w:rsidTr="00091312">
        <w:trPr>
          <w:trHeight w:val="248"/>
        </w:trPr>
        <w:tc>
          <w:tcPr>
            <w:tcW w:w="10349" w:type="dxa"/>
          </w:tcPr>
          <w:p w14:paraId="2D891B9A" w14:textId="4FDB4CDD" w:rsidR="005A7F2A" w:rsidRPr="008F1555" w:rsidRDefault="005A7F2A" w:rsidP="00091312">
            <w:pPr>
              <w:pStyle w:val="Paragraphedeliste"/>
              <w:ind w:left="11"/>
              <w:jc w:val="center"/>
              <w:rPr>
                <w:rFonts w:ascii="Sto TT" w:eastAsia="Verdana" w:hAnsi="Sto TT" w:cs="Arial"/>
                <w:b/>
                <w:bCs/>
                <w:color w:val="2F5496" w:themeColor="accent5" w:themeShade="BF"/>
                <w:sz w:val="22"/>
                <w:szCs w:val="22"/>
              </w:rPr>
            </w:pPr>
            <w:r w:rsidRPr="008F1555">
              <w:rPr>
                <w:rFonts w:ascii="Sto TT" w:eastAsia="Verdana" w:hAnsi="Sto TT" w:cs="Arial"/>
                <w:sz w:val="22"/>
                <w:szCs w:val="22"/>
              </w:rPr>
              <w:br w:type="page"/>
            </w:r>
            <w:r w:rsidRPr="008F1555">
              <w:rPr>
                <w:rFonts w:ascii="Sto TT" w:hAnsi="Sto TT" w:cs="Arial"/>
                <w:b/>
                <w:bCs/>
                <w:color w:val="2F5496" w:themeColor="accent5" w:themeShade="BF"/>
                <w:sz w:val="22"/>
                <w:szCs w:val="22"/>
              </w:rPr>
              <w:t>Jardinières - Murs de soutènement</w:t>
            </w:r>
          </w:p>
        </w:tc>
      </w:tr>
    </w:tbl>
    <w:p w14:paraId="6AAAC04F" w14:textId="77777777" w:rsidR="005A7F2A" w:rsidRPr="002437D6" w:rsidRDefault="005A7F2A" w:rsidP="005A7F2A">
      <w:pPr>
        <w:ind w:left="-709" w:right="1"/>
        <w:rPr>
          <w:rFonts w:ascii="Sto TT" w:eastAsia="Verdana" w:hAnsi="Sto TT" w:cs="Arial"/>
          <w:b/>
          <w:bCs/>
          <w:sz w:val="18"/>
          <w:szCs w:val="18"/>
          <w:u w:val="single"/>
        </w:rPr>
      </w:pPr>
    </w:p>
    <w:p w14:paraId="33A096E7" w14:textId="70775A2F" w:rsidR="005A7F2A" w:rsidRPr="002437D6" w:rsidRDefault="005A7F2A" w:rsidP="00042FA7">
      <w:pPr>
        <w:ind w:left="-709" w:right="1"/>
        <w:jc w:val="both"/>
        <w:rPr>
          <w:rFonts w:ascii="Sto TT" w:hAnsi="Sto TT" w:cs="Arial"/>
          <w:sz w:val="18"/>
          <w:szCs w:val="18"/>
        </w:rPr>
      </w:pPr>
      <w:r w:rsidRPr="002437D6">
        <w:rPr>
          <w:rFonts w:ascii="Sto TT" w:eastAsia="Verdana" w:hAnsi="Sto TT" w:cs="Arial"/>
          <w:sz w:val="18"/>
          <w:szCs w:val="18"/>
        </w:rPr>
        <w:t xml:space="preserve">La mise en </w:t>
      </w:r>
      <w:r w:rsidR="008831D8" w:rsidRPr="002437D6">
        <w:rPr>
          <w:rFonts w:ascii="Sto TT" w:hAnsi="Sto TT" w:cs="Arial"/>
          <w:sz w:val="18"/>
          <w:szCs w:val="18"/>
        </w:rPr>
        <w:t>œuvre devra respecter les prescriptions du DTU 59.1.</w:t>
      </w:r>
    </w:p>
    <w:p w14:paraId="7A51B3BF" w14:textId="77777777" w:rsidR="008831D8" w:rsidRPr="002437D6" w:rsidRDefault="008831D8" w:rsidP="00042FA7">
      <w:pPr>
        <w:ind w:left="-709" w:right="1"/>
        <w:jc w:val="both"/>
        <w:rPr>
          <w:rFonts w:ascii="Sto TT" w:hAnsi="Sto TT" w:cs="Arial"/>
          <w:sz w:val="18"/>
          <w:szCs w:val="18"/>
        </w:rPr>
      </w:pPr>
    </w:p>
    <w:p w14:paraId="0DEF6EC7" w14:textId="60480F59" w:rsidR="008831D8" w:rsidRPr="002437D6" w:rsidRDefault="008831D8" w:rsidP="00042FA7">
      <w:pPr>
        <w:ind w:left="-709" w:right="1"/>
        <w:jc w:val="both"/>
        <w:rPr>
          <w:rFonts w:ascii="Sto TT" w:hAnsi="Sto TT" w:cs="Arial"/>
          <w:sz w:val="18"/>
          <w:szCs w:val="18"/>
        </w:rPr>
      </w:pPr>
      <w:r w:rsidRPr="002437D6">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2437D6" w:rsidRDefault="008831D8" w:rsidP="00042FA7">
      <w:pPr>
        <w:pStyle w:val="Paragraphedeliste"/>
        <w:numPr>
          <w:ilvl w:val="0"/>
          <w:numId w:val="30"/>
        </w:numPr>
        <w:ind w:right="1"/>
        <w:jc w:val="both"/>
        <w:rPr>
          <w:rFonts w:ascii="Sto TT" w:hAnsi="Sto TT" w:cs="Arial"/>
          <w:sz w:val="18"/>
          <w:szCs w:val="18"/>
        </w:rPr>
      </w:pPr>
      <w:r w:rsidRPr="002437D6">
        <w:rPr>
          <w:rFonts w:ascii="Sto TT" w:hAnsi="Sto TT" w:cs="Arial"/>
          <w:sz w:val="18"/>
          <w:szCs w:val="18"/>
        </w:rPr>
        <w:t>Il est impératif de prévoir des travaux adaptés garantissant l’absence totale d’infiltrations susceptibles d’endommager le mur.</w:t>
      </w:r>
    </w:p>
    <w:p w14:paraId="09BE43F3" w14:textId="77777777" w:rsidR="008831D8" w:rsidRPr="002437D6" w:rsidRDefault="008831D8" w:rsidP="00042FA7">
      <w:pPr>
        <w:ind w:left="-709" w:right="1"/>
        <w:jc w:val="both"/>
        <w:rPr>
          <w:rFonts w:ascii="Sto TT" w:eastAsia="Verdana" w:hAnsi="Sto TT" w:cs="Arial"/>
          <w:sz w:val="18"/>
          <w:szCs w:val="18"/>
        </w:rPr>
      </w:pPr>
    </w:p>
    <w:p w14:paraId="4C11E3D4" w14:textId="554ECAC6" w:rsidR="00A43DB1" w:rsidRPr="002437D6" w:rsidRDefault="00A43DB1" w:rsidP="00042FA7">
      <w:pPr>
        <w:ind w:left="-709" w:right="1"/>
        <w:jc w:val="both"/>
        <w:rPr>
          <w:rFonts w:ascii="Sto TT" w:hAnsi="Sto TT" w:cs="Arial"/>
          <w:sz w:val="18"/>
          <w:szCs w:val="18"/>
        </w:rPr>
      </w:pPr>
      <w:r w:rsidRPr="002437D6">
        <w:rPr>
          <w:rFonts w:ascii="Sto TT" w:eastAsia="Verdana" w:hAnsi="Sto TT" w:cs="Arial"/>
          <w:sz w:val="18"/>
          <w:szCs w:val="18"/>
        </w:rPr>
        <w:t xml:space="preserve">La tenue </w:t>
      </w:r>
      <w:r w:rsidRPr="002437D6">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2437D6" w:rsidRDefault="00903BFF" w:rsidP="00042FA7">
      <w:pPr>
        <w:pStyle w:val="Paragraphedeliste"/>
        <w:numPr>
          <w:ilvl w:val="0"/>
          <w:numId w:val="30"/>
        </w:numPr>
        <w:ind w:right="1"/>
        <w:jc w:val="both"/>
        <w:rPr>
          <w:rFonts w:ascii="Sto TT" w:eastAsia="Verdana" w:hAnsi="Sto TT" w:cs="Arial"/>
          <w:sz w:val="18"/>
          <w:szCs w:val="18"/>
        </w:rPr>
      </w:pPr>
      <w:r w:rsidRPr="002437D6">
        <w:rPr>
          <w:rFonts w:ascii="Sto TT" w:hAnsi="Sto TT" w:cs="Arial"/>
          <w:sz w:val="18"/>
          <w:szCs w:val="18"/>
        </w:rPr>
        <w:t>Il est fortement recommandé de réaliser un cuvelage initial pour assurer la pérennité des traitements proposés.</w:t>
      </w:r>
    </w:p>
    <w:p w14:paraId="382E0F40" w14:textId="77777777" w:rsidR="001B0269" w:rsidRPr="002437D6" w:rsidRDefault="001B0269" w:rsidP="00042FA7">
      <w:pPr>
        <w:ind w:left="-709" w:right="1"/>
        <w:jc w:val="both"/>
        <w:rPr>
          <w:rFonts w:ascii="Sto TT" w:hAnsi="Sto TT" w:cs="Arial"/>
          <w:sz w:val="18"/>
          <w:szCs w:val="18"/>
        </w:rPr>
      </w:pPr>
    </w:p>
    <w:p w14:paraId="5E1E557C" w14:textId="77777777" w:rsidR="00E65185" w:rsidRPr="002437D6" w:rsidRDefault="00903BFF" w:rsidP="00042FA7">
      <w:pPr>
        <w:ind w:left="-709" w:right="1"/>
        <w:jc w:val="both"/>
        <w:rPr>
          <w:rFonts w:ascii="Sto TT" w:hAnsi="Sto TT" w:cs="Arial"/>
          <w:sz w:val="18"/>
          <w:szCs w:val="18"/>
        </w:rPr>
      </w:pPr>
      <w:r w:rsidRPr="002437D6">
        <w:rPr>
          <w:rFonts w:ascii="Sto TT" w:hAnsi="Sto TT" w:cs="Arial"/>
          <w:sz w:val="18"/>
          <w:szCs w:val="18"/>
        </w:rPr>
        <w:t>Il est recommandé de prévoir une protection des parties horizontales exposées afin de limiter l’encrassement des façades.</w:t>
      </w:r>
    </w:p>
    <w:p w14:paraId="7B6749C0" w14:textId="77777777" w:rsidR="00E65185" w:rsidRPr="002437D6" w:rsidRDefault="002B42B7" w:rsidP="00042FA7">
      <w:pPr>
        <w:pStyle w:val="Paragraphedeliste"/>
        <w:numPr>
          <w:ilvl w:val="0"/>
          <w:numId w:val="30"/>
        </w:numPr>
        <w:ind w:right="1"/>
        <w:jc w:val="both"/>
        <w:rPr>
          <w:rFonts w:ascii="Sto TT" w:hAnsi="Sto TT" w:cs="Arial"/>
          <w:sz w:val="18"/>
          <w:szCs w:val="18"/>
        </w:rPr>
      </w:pPr>
      <w:r w:rsidRPr="002437D6">
        <w:rPr>
          <w:rFonts w:ascii="Sto TT" w:hAnsi="Sto TT" w:cs="Arial"/>
          <w:i/>
          <w:iCs/>
          <w:sz w:val="18"/>
          <w:szCs w:val="18"/>
          <w:u w:val="single"/>
        </w:rPr>
        <w:t>Primaire avant peinture organique ou minérale :</w:t>
      </w:r>
      <w:r w:rsidRPr="002437D6">
        <w:rPr>
          <w:rFonts w:ascii="Sto TT" w:hAnsi="Sto TT" w:cs="Arial"/>
          <w:sz w:val="18"/>
          <w:szCs w:val="18"/>
        </w:rPr>
        <w:t xml:space="preserve"> </w:t>
      </w:r>
      <w:r w:rsidRPr="002437D6">
        <w:rPr>
          <w:rFonts w:ascii="Sto TT" w:hAnsi="Sto TT" w:cs="Arial"/>
          <w:b/>
          <w:bCs/>
          <w:sz w:val="18"/>
          <w:szCs w:val="18"/>
        </w:rPr>
        <w:t>StoPrim Sol GT</w:t>
      </w:r>
    </w:p>
    <w:p w14:paraId="4CAD5C47" w14:textId="77777777" w:rsidR="00E65185" w:rsidRPr="002437D6" w:rsidRDefault="00C61F28" w:rsidP="00042FA7">
      <w:pPr>
        <w:pStyle w:val="Paragraphedeliste"/>
        <w:numPr>
          <w:ilvl w:val="0"/>
          <w:numId w:val="30"/>
        </w:numPr>
        <w:ind w:right="1"/>
        <w:jc w:val="both"/>
        <w:rPr>
          <w:rFonts w:ascii="Sto TT" w:hAnsi="Sto TT" w:cs="Arial"/>
          <w:sz w:val="18"/>
          <w:szCs w:val="18"/>
          <w:lang w:val="pt-PT"/>
        </w:rPr>
      </w:pPr>
      <w:r w:rsidRPr="002437D6">
        <w:rPr>
          <w:rFonts w:ascii="Sto TT" w:hAnsi="Sto TT" w:cs="Arial"/>
          <w:i/>
          <w:iCs/>
          <w:sz w:val="18"/>
          <w:szCs w:val="18"/>
          <w:u w:val="single"/>
          <w:lang w:val="pt-PT"/>
        </w:rPr>
        <w:t xml:space="preserve">Peinture </w:t>
      </w:r>
      <w:r w:rsidR="00716C85" w:rsidRPr="002437D6">
        <w:rPr>
          <w:rFonts w:ascii="Sto TT" w:hAnsi="Sto TT" w:cs="Arial"/>
          <w:i/>
          <w:iCs/>
          <w:sz w:val="18"/>
          <w:szCs w:val="18"/>
          <w:u w:val="single"/>
          <w:lang w:val="pt-PT"/>
        </w:rPr>
        <w:t>organique:</w:t>
      </w:r>
      <w:r w:rsidRPr="002437D6">
        <w:rPr>
          <w:rFonts w:ascii="Sto TT" w:hAnsi="Sto TT" w:cs="Arial"/>
          <w:sz w:val="18"/>
          <w:szCs w:val="18"/>
          <w:lang w:val="pt-PT"/>
        </w:rPr>
        <w:t xml:space="preserve">  </w:t>
      </w:r>
      <w:r w:rsidRPr="002437D6">
        <w:rPr>
          <w:rFonts w:ascii="Sto TT" w:hAnsi="Sto TT" w:cs="Arial"/>
          <w:b/>
          <w:bCs/>
          <w:sz w:val="18"/>
          <w:szCs w:val="18"/>
          <w:lang w:val="pt-PT"/>
        </w:rPr>
        <w:t>StoColor Silco</w:t>
      </w:r>
      <w:r w:rsidR="00673E2E" w:rsidRPr="002437D6">
        <w:rPr>
          <w:rFonts w:ascii="Sto TT" w:hAnsi="Sto TT" w:cs="Arial"/>
          <w:b/>
          <w:bCs/>
          <w:sz w:val="18"/>
          <w:szCs w:val="18"/>
          <w:lang w:val="pt-PT"/>
        </w:rPr>
        <w:t>, StoColor Lotusan</w:t>
      </w:r>
    </w:p>
    <w:p w14:paraId="60A61706" w14:textId="1CC8568F" w:rsidR="00C61F28" w:rsidRPr="002437D6" w:rsidRDefault="00C61F28" w:rsidP="00042FA7">
      <w:pPr>
        <w:pStyle w:val="Paragraphedeliste"/>
        <w:numPr>
          <w:ilvl w:val="0"/>
          <w:numId w:val="30"/>
        </w:numPr>
        <w:ind w:right="1"/>
        <w:jc w:val="both"/>
        <w:rPr>
          <w:rFonts w:ascii="Sto TT" w:hAnsi="Sto TT" w:cs="Arial"/>
          <w:sz w:val="18"/>
          <w:szCs w:val="18"/>
        </w:rPr>
      </w:pPr>
      <w:r w:rsidRPr="002437D6">
        <w:rPr>
          <w:rFonts w:ascii="Sto TT" w:hAnsi="Sto TT" w:cs="Arial"/>
          <w:i/>
          <w:iCs/>
          <w:sz w:val="18"/>
          <w:szCs w:val="18"/>
          <w:u w:val="single"/>
        </w:rPr>
        <w:t>Peinture minérale :</w:t>
      </w:r>
      <w:r w:rsidRPr="002437D6">
        <w:rPr>
          <w:rFonts w:ascii="Sto TT" w:hAnsi="Sto TT" w:cs="Arial"/>
          <w:sz w:val="18"/>
          <w:szCs w:val="18"/>
        </w:rPr>
        <w:t xml:space="preserve"> </w:t>
      </w:r>
      <w:r w:rsidRPr="002437D6">
        <w:rPr>
          <w:rFonts w:ascii="Sto TT" w:hAnsi="Sto TT" w:cs="Arial"/>
          <w:b/>
          <w:bCs/>
          <w:sz w:val="18"/>
          <w:szCs w:val="18"/>
        </w:rPr>
        <w:t>StoColor Solical</w:t>
      </w:r>
      <w:r w:rsidRPr="002437D6">
        <w:rPr>
          <w:rFonts w:ascii="Sto TT" w:hAnsi="Sto TT" w:cs="Arial"/>
          <w:sz w:val="18"/>
          <w:szCs w:val="18"/>
        </w:rPr>
        <w:br w:type="page"/>
      </w:r>
    </w:p>
    <w:p w14:paraId="4B51CC8D" w14:textId="37525528" w:rsidR="00F5194C" w:rsidRPr="008F1555"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8F1555">
        <w:rPr>
          <w:rFonts w:ascii="Sto TT" w:eastAsia="Verdana" w:hAnsi="Sto TT" w:cs="Arial"/>
          <w:b/>
          <w:bCs/>
          <w:color w:val="2F5496" w:themeColor="accent5" w:themeShade="BF"/>
          <w:sz w:val="22"/>
          <w:szCs w:val="22"/>
        </w:rPr>
        <w:lastRenderedPageBreak/>
        <w:t>StoElement Fauna</w:t>
      </w:r>
    </w:p>
    <w:p w14:paraId="2594EAB5" w14:textId="2DD15478" w:rsidR="00B83FAB" w:rsidRPr="002437D6"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2437D6">
        <w:rPr>
          <w:rFonts w:ascii="Sto TT" w:eastAsia="Verdana" w:hAnsi="Sto TT" w:cs="Arial"/>
          <w:sz w:val="18"/>
          <w:szCs w:val="18"/>
        </w:rPr>
        <w:t>Accueil de la Biodiversité</w:t>
      </w:r>
      <w:r w:rsidR="00CD119C" w:rsidRPr="002437D6">
        <w:rPr>
          <w:rFonts w:ascii="Sto TT" w:eastAsia="Verdana" w:hAnsi="Sto TT" w:cs="Arial"/>
          <w:sz w:val="18"/>
          <w:szCs w:val="18"/>
        </w:rPr>
        <w:t xml:space="preserve"> sur les façades</w:t>
      </w:r>
    </w:p>
    <w:p w14:paraId="729DC6C7" w14:textId="77777777" w:rsidR="00E610A4" w:rsidRPr="002437D6"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2437D6" w14:paraId="11A6E2B5" w14:textId="77777777" w:rsidTr="0057345B">
        <w:trPr>
          <w:trHeight w:val="209"/>
        </w:trPr>
        <w:tc>
          <w:tcPr>
            <w:tcW w:w="2580" w:type="dxa"/>
            <w:tcBorders>
              <w:top w:val="single" w:sz="4" w:space="0" w:color="auto"/>
            </w:tcBorders>
          </w:tcPr>
          <w:p w14:paraId="69F9B883" w14:textId="45F02F5B" w:rsidR="00BC2FE8" w:rsidRPr="002437D6" w:rsidRDefault="00590B39" w:rsidP="00270636">
            <w:pPr>
              <w:jc w:val="center"/>
              <w:rPr>
                <w:rFonts w:ascii="Sto TT" w:eastAsia="Verdana" w:hAnsi="Sto TT" w:cs="Arial"/>
                <w:b/>
                <w:bCs/>
                <w:sz w:val="18"/>
                <w:szCs w:val="18"/>
              </w:rPr>
            </w:pPr>
            <w:r w:rsidRPr="002437D6">
              <w:rPr>
                <w:rFonts w:ascii="Sto TT" w:eastAsia="Verdana" w:hAnsi="Sto TT" w:cs="Arial"/>
                <w:b/>
                <w:bCs/>
                <w:sz w:val="18"/>
                <w:szCs w:val="18"/>
              </w:rPr>
              <w:t>StoElement</w:t>
            </w:r>
            <w:r w:rsidR="000D5D4D" w:rsidRPr="002437D6">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2437D6" w:rsidRDefault="00590B39" w:rsidP="00BB06C9">
            <w:pPr>
              <w:jc w:val="center"/>
              <w:rPr>
                <w:rFonts w:ascii="Sto TT" w:eastAsia="Verdana" w:hAnsi="Sto TT" w:cs="Arial"/>
                <w:b/>
                <w:bCs/>
                <w:sz w:val="18"/>
                <w:szCs w:val="18"/>
              </w:rPr>
            </w:pPr>
            <w:r w:rsidRPr="002437D6">
              <w:rPr>
                <w:rFonts w:ascii="Sto TT" w:eastAsia="Verdana" w:hAnsi="Sto TT" w:cs="Arial"/>
                <w:b/>
                <w:bCs/>
                <w:sz w:val="18"/>
                <w:szCs w:val="18"/>
              </w:rPr>
              <w:t xml:space="preserve">Espèce </w:t>
            </w:r>
            <w:r w:rsidR="004B36BE" w:rsidRPr="002437D6">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2437D6" w:rsidRDefault="004B36BE" w:rsidP="00904D14">
            <w:pPr>
              <w:jc w:val="center"/>
              <w:rPr>
                <w:rFonts w:ascii="Sto TT" w:eastAsia="Verdana" w:hAnsi="Sto TT" w:cs="Arial"/>
                <w:b/>
                <w:bCs/>
                <w:sz w:val="18"/>
                <w:szCs w:val="18"/>
              </w:rPr>
            </w:pPr>
            <w:r w:rsidRPr="002437D6">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2437D6" w:rsidRDefault="004B36BE" w:rsidP="00904D14">
            <w:pPr>
              <w:jc w:val="center"/>
              <w:rPr>
                <w:rFonts w:ascii="Sto TT" w:eastAsia="Verdana" w:hAnsi="Sto TT" w:cs="Arial"/>
                <w:b/>
                <w:bCs/>
                <w:sz w:val="18"/>
                <w:szCs w:val="18"/>
              </w:rPr>
            </w:pPr>
            <w:r w:rsidRPr="002437D6">
              <w:rPr>
                <w:rFonts w:ascii="Sto TT" w:eastAsia="Verdana" w:hAnsi="Sto TT" w:cs="Arial"/>
                <w:b/>
                <w:bCs/>
                <w:sz w:val="18"/>
                <w:szCs w:val="18"/>
              </w:rPr>
              <w:t>Fixation</w:t>
            </w:r>
          </w:p>
        </w:tc>
      </w:tr>
      <w:tr w:rsidR="00112B62" w:rsidRPr="002437D6" w14:paraId="623BBCDA" w14:textId="77777777" w:rsidTr="00C542A7">
        <w:trPr>
          <w:trHeight w:val="1223"/>
        </w:trPr>
        <w:tc>
          <w:tcPr>
            <w:tcW w:w="2580" w:type="dxa"/>
            <w:vAlign w:val="center"/>
          </w:tcPr>
          <w:p w14:paraId="36447B43"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MS-I 10</w:t>
            </w:r>
          </w:p>
          <w:p w14:paraId="4A53EBCE" w14:textId="1CD79FFE"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057F6829" wp14:editId="26681A4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E258CF3"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Martinet noir</w:t>
            </w:r>
          </w:p>
          <w:p w14:paraId="108A2491" w14:textId="319D4462"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7955320C" wp14:editId="0AC796D2">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980CA3B" w14:textId="33D995A5"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Encastré</w:t>
            </w:r>
            <w:r w:rsidR="0073146E" w:rsidRPr="002437D6">
              <w:rPr>
                <w:rFonts w:ascii="Sto TT" w:eastAsia="Verdana" w:hAnsi="Sto TT" w:cs="Arial"/>
                <w:sz w:val="18"/>
                <w:szCs w:val="18"/>
              </w:rPr>
              <w:t xml:space="preserve"> – ITE 160mm (mini)</w:t>
            </w:r>
          </w:p>
          <w:p w14:paraId="192B5FC9" w14:textId="77777777" w:rsidR="00922760" w:rsidRPr="002437D6" w:rsidRDefault="00922760" w:rsidP="00112B62">
            <w:pPr>
              <w:jc w:val="center"/>
              <w:rPr>
                <w:rFonts w:ascii="Sto TT" w:eastAsia="Verdana" w:hAnsi="Sto TT" w:cs="Arial"/>
                <w:sz w:val="18"/>
                <w:szCs w:val="18"/>
              </w:rPr>
            </w:pPr>
            <w:r w:rsidRPr="002437D6">
              <w:rPr>
                <w:rFonts w:ascii="Sto TT" w:eastAsia="Verdana" w:hAnsi="Sto TT" w:cs="Arial"/>
                <w:sz w:val="18"/>
                <w:szCs w:val="18"/>
              </w:rPr>
              <w:t>Non accessible (2,</w:t>
            </w:r>
            <w:r w:rsidR="00C45609" w:rsidRPr="002437D6">
              <w:rPr>
                <w:rFonts w:ascii="Sto TT" w:eastAsia="Verdana" w:hAnsi="Sto TT" w:cs="Arial"/>
                <w:sz w:val="18"/>
                <w:szCs w:val="18"/>
              </w:rPr>
              <w:t>5m)</w:t>
            </w:r>
          </w:p>
          <w:p w14:paraId="5C78FB2C" w14:textId="77777777" w:rsidR="00C45609" w:rsidRPr="002437D6" w:rsidRDefault="00C45609" w:rsidP="00C45609">
            <w:pPr>
              <w:jc w:val="center"/>
              <w:rPr>
                <w:rFonts w:ascii="Sto TT" w:eastAsia="Verdana" w:hAnsi="Sto TT" w:cs="Arial"/>
                <w:sz w:val="18"/>
                <w:szCs w:val="18"/>
              </w:rPr>
            </w:pPr>
            <w:r w:rsidRPr="002437D6">
              <w:rPr>
                <w:rFonts w:ascii="Sto TT" w:eastAsia="Verdana" w:hAnsi="Sto TT" w:cs="Arial"/>
                <w:sz w:val="18"/>
                <w:szCs w:val="18"/>
              </w:rPr>
              <w:t>Non exposé aux éléments (soleil – pluie)</w:t>
            </w:r>
          </w:p>
          <w:p w14:paraId="1EA98347" w14:textId="3CFB197E" w:rsidR="00C45609" w:rsidRPr="002437D6" w:rsidRDefault="00EB0CA5" w:rsidP="00C45609">
            <w:pPr>
              <w:jc w:val="center"/>
              <w:rPr>
                <w:rFonts w:ascii="Sto TT" w:eastAsia="Verdana" w:hAnsi="Sto TT" w:cs="Arial"/>
                <w:sz w:val="18"/>
                <w:szCs w:val="18"/>
              </w:rPr>
            </w:pPr>
            <w:r w:rsidRPr="002437D6">
              <w:rPr>
                <w:rFonts w:ascii="Sto TT" w:eastAsia="Verdana" w:hAnsi="Sto TT" w:cs="Arial"/>
                <w:sz w:val="18"/>
                <w:szCs w:val="18"/>
              </w:rPr>
              <w:t>Façade Nord ou Est</w:t>
            </w:r>
            <w:r w:rsidR="00726CD3" w:rsidRPr="002437D6">
              <w:rPr>
                <w:rFonts w:ascii="Sto TT" w:eastAsia="Verdana" w:hAnsi="Sto TT" w:cs="Arial"/>
                <w:sz w:val="18"/>
                <w:szCs w:val="18"/>
              </w:rPr>
              <w:t xml:space="preserve"> de préf</w:t>
            </w:r>
            <w:r w:rsidR="0073146E" w:rsidRPr="002437D6">
              <w:rPr>
                <w:rFonts w:ascii="Sto TT" w:eastAsia="Verdana" w:hAnsi="Sto TT" w:cs="Arial"/>
                <w:sz w:val="18"/>
                <w:szCs w:val="18"/>
              </w:rPr>
              <w:t>érence</w:t>
            </w:r>
          </w:p>
        </w:tc>
        <w:tc>
          <w:tcPr>
            <w:tcW w:w="2581" w:type="dxa"/>
            <w:vAlign w:val="center"/>
          </w:tcPr>
          <w:p w14:paraId="681E01E6" w14:textId="5B7446BF"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Collé et mousser les bords après la pose avec Sto-Mousse Polyuréthane Pistolable</w:t>
            </w:r>
          </w:p>
        </w:tc>
      </w:tr>
      <w:tr w:rsidR="00112B62" w:rsidRPr="002437D6" w14:paraId="656D0573" w14:textId="77777777" w:rsidTr="00413725">
        <w:trPr>
          <w:trHeight w:val="197"/>
        </w:trPr>
        <w:tc>
          <w:tcPr>
            <w:tcW w:w="2580" w:type="dxa"/>
            <w:vAlign w:val="center"/>
          </w:tcPr>
          <w:p w14:paraId="50BED1DC"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MS-I 11</w:t>
            </w:r>
          </w:p>
          <w:p w14:paraId="28C8F168" w14:textId="3BA3A7B4"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0EF43FF6" wp14:editId="2477E3BA">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7B0D7BA"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Martinet noir (ouvrable)</w:t>
            </w:r>
          </w:p>
          <w:p w14:paraId="3FE1E013" w14:textId="6650E2A5"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4813B93F" wp14:editId="3E8B8DB1">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206A86A" w14:textId="59F5456F" w:rsidR="00084E1B"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Encastré</w:t>
            </w:r>
            <w:r w:rsidR="0073146E" w:rsidRPr="002437D6">
              <w:rPr>
                <w:rFonts w:ascii="Sto TT" w:eastAsia="Verdana" w:hAnsi="Sto TT" w:cs="Arial"/>
                <w:sz w:val="18"/>
                <w:szCs w:val="18"/>
              </w:rPr>
              <w:t xml:space="preserve"> – ITE 160mm (mini)</w:t>
            </w:r>
          </w:p>
          <w:p w14:paraId="2477B7D6" w14:textId="77777777" w:rsidR="00084E1B"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Non accessible (2,5m)</w:t>
            </w:r>
          </w:p>
          <w:p w14:paraId="1FD4519B" w14:textId="77777777" w:rsidR="00084E1B"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Non exposé aux éléments (soleil – pluie)</w:t>
            </w:r>
          </w:p>
          <w:p w14:paraId="575E02B5" w14:textId="5819F67E" w:rsidR="00112B62"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Façade Nord ou Est</w:t>
            </w:r>
            <w:r w:rsidR="0073146E" w:rsidRPr="002437D6">
              <w:rPr>
                <w:rFonts w:ascii="Sto TT" w:eastAsia="Verdana" w:hAnsi="Sto TT" w:cs="Arial"/>
                <w:sz w:val="18"/>
                <w:szCs w:val="18"/>
              </w:rPr>
              <w:t xml:space="preserve"> de préférence</w:t>
            </w:r>
          </w:p>
        </w:tc>
        <w:tc>
          <w:tcPr>
            <w:tcW w:w="2581" w:type="dxa"/>
            <w:vAlign w:val="center"/>
          </w:tcPr>
          <w:p w14:paraId="4C9AB05F" w14:textId="50052B89"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Collé et mousser les bords après la pose avec Sto-Mousse Polyuréthane Pistolable</w:t>
            </w:r>
          </w:p>
        </w:tc>
      </w:tr>
      <w:tr w:rsidR="00112B62" w:rsidRPr="002437D6" w14:paraId="1A55CB73" w14:textId="77777777" w:rsidTr="0018242F">
        <w:trPr>
          <w:trHeight w:val="1604"/>
        </w:trPr>
        <w:tc>
          <w:tcPr>
            <w:tcW w:w="2580" w:type="dxa"/>
            <w:vAlign w:val="center"/>
          </w:tcPr>
          <w:p w14:paraId="6772BE9A"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FM-I 10</w:t>
            </w:r>
          </w:p>
          <w:p w14:paraId="2276FDEC" w14:textId="59E39C16"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6E6BE69D" wp14:editId="28035F9D">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2C7CF88"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Chauve-souris</w:t>
            </w:r>
          </w:p>
          <w:p w14:paraId="49F804DA" w14:textId="36715E83"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364393B8" wp14:editId="50E6BA72">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27C3E51" w14:textId="1D97BB49" w:rsidR="00084E1B"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Encastré</w:t>
            </w:r>
            <w:r w:rsidR="0073146E" w:rsidRPr="002437D6">
              <w:rPr>
                <w:rFonts w:ascii="Sto TT" w:eastAsia="Verdana" w:hAnsi="Sto TT" w:cs="Arial"/>
                <w:sz w:val="18"/>
                <w:szCs w:val="18"/>
              </w:rPr>
              <w:t xml:space="preserve"> – </w:t>
            </w:r>
            <w:r w:rsidR="001E748E" w:rsidRPr="002437D6">
              <w:rPr>
                <w:rFonts w:ascii="Sto TT" w:eastAsia="Verdana" w:hAnsi="Sto TT" w:cs="Arial"/>
                <w:sz w:val="18"/>
                <w:szCs w:val="18"/>
              </w:rPr>
              <w:t xml:space="preserve">ITE </w:t>
            </w:r>
            <w:r w:rsidR="0073146E" w:rsidRPr="002437D6">
              <w:rPr>
                <w:rFonts w:ascii="Sto TT" w:eastAsia="Verdana" w:hAnsi="Sto TT" w:cs="Arial"/>
                <w:sz w:val="18"/>
                <w:szCs w:val="18"/>
              </w:rPr>
              <w:t>130mm (mini)</w:t>
            </w:r>
          </w:p>
          <w:p w14:paraId="136F733C" w14:textId="77777777" w:rsidR="00084E1B"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Non accessible (2,5m)</w:t>
            </w:r>
          </w:p>
          <w:p w14:paraId="35A4750D" w14:textId="77777777" w:rsidR="00084E1B"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Non exposé aux éléments (soleil – pluie)</w:t>
            </w:r>
          </w:p>
          <w:p w14:paraId="4ADEE8ED" w14:textId="0E9DF47E" w:rsidR="00112B62" w:rsidRPr="002437D6" w:rsidRDefault="00084E1B" w:rsidP="00084E1B">
            <w:pPr>
              <w:jc w:val="center"/>
              <w:rPr>
                <w:rFonts w:ascii="Sto TT" w:eastAsia="Verdana" w:hAnsi="Sto TT" w:cs="Arial"/>
                <w:sz w:val="18"/>
                <w:szCs w:val="18"/>
              </w:rPr>
            </w:pPr>
            <w:r w:rsidRPr="002437D6">
              <w:rPr>
                <w:rFonts w:ascii="Sto TT" w:eastAsia="Verdana" w:hAnsi="Sto TT" w:cs="Arial"/>
                <w:sz w:val="18"/>
                <w:szCs w:val="18"/>
              </w:rPr>
              <w:t>Façade Nord ou Est</w:t>
            </w:r>
            <w:r w:rsidR="0073146E" w:rsidRPr="002437D6">
              <w:rPr>
                <w:rFonts w:ascii="Sto TT" w:eastAsia="Verdana" w:hAnsi="Sto TT" w:cs="Arial"/>
                <w:sz w:val="18"/>
                <w:szCs w:val="18"/>
              </w:rPr>
              <w:t xml:space="preserve"> de préférence</w:t>
            </w:r>
          </w:p>
        </w:tc>
        <w:tc>
          <w:tcPr>
            <w:tcW w:w="2581" w:type="dxa"/>
            <w:vAlign w:val="center"/>
          </w:tcPr>
          <w:p w14:paraId="649A9BBF" w14:textId="3A6BDA23"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Collé et mousser les bords après la pose avec Sto-Mousse Polyuréthane Pistolable</w:t>
            </w:r>
          </w:p>
        </w:tc>
      </w:tr>
      <w:tr w:rsidR="00112B62" w:rsidRPr="002437D6" w14:paraId="386A27AD" w14:textId="77777777" w:rsidTr="00413725">
        <w:trPr>
          <w:trHeight w:val="1639"/>
        </w:trPr>
        <w:tc>
          <w:tcPr>
            <w:tcW w:w="2580" w:type="dxa"/>
            <w:vAlign w:val="center"/>
          </w:tcPr>
          <w:p w14:paraId="60849C0B"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MS-F 20</w:t>
            </w:r>
          </w:p>
          <w:p w14:paraId="686AC52E" w14:textId="2679598E"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Martinet noir</w:t>
            </w:r>
          </w:p>
          <w:p w14:paraId="631B5DB6" w14:textId="1B4466FB"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2A2F5BF7" wp14:editId="6C88A31F">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Applique</w:t>
            </w:r>
          </w:p>
        </w:tc>
        <w:tc>
          <w:tcPr>
            <w:tcW w:w="2581" w:type="dxa"/>
            <w:vAlign w:val="center"/>
          </w:tcPr>
          <w:p w14:paraId="553048EA" w14:textId="34D5C1E2"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Chevillé (StoFix Iso-Dart)</w:t>
            </w:r>
          </w:p>
        </w:tc>
      </w:tr>
      <w:tr w:rsidR="00112B62" w:rsidRPr="002437D6" w14:paraId="04F72BA3" w14:textId="77777777" w:rsidTr="00413725">
        <w:trPr>
          <w:trHeight w:val="1652"/>
        </w:trPr>
        <w:tc>
          <w:tcPr>
            <w:tcW w:w="2580" w:type="dxa"/>
            <w:tcBorders>
              <w:bottom w:val="single" w:sz="4" w:space="0" w:color="auto"/>
            </w:tcBorders>
            <w:vAlign w:val="center"/>
          </w:tcPr>
          <w:p w14:paraId="540ACADB"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SP-F 20</w:t>
            </w:r>
          </w:p>
          <w:p w14:paraId="5B80FC8D" w14:textId="7ADBCEE1"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Moineau</w:t>
            </w:r>
          </w:p>
          <w:p w14:paraId="7E658BDB" w14:textId="331B2C42"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347DB4B9" wp14:editId="08DEF5CE">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Applique</w:t>
            </w:r>
          </w:p>
        </w:tc>
        <w:tc>
          <w:tcPr>
            <w:tcW w:w="2581" w:type="dxa"/>
            <w:tcBorders>
              <w:bottom w:val="single" w:sz="4" w:space="0" w:color="auto"/>
            </w:tcBorders>
            <w:vAlign w:val="center"/>
          </w:tcPr>
          <w:p w14:paraId="2ECCE197" w14:textId="4B9512B4"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Chevillé (StoFix Iso-Dart)</w:t>
            </w:r>
          </w:p>
        </w:tc>
      </w:tr>
      <w:tr w:rsidR="00112B62" w:rsidRPr="002437D6" w14:paraId="30A7FDEC" w14:textId="77777777" w:rsidTr="00413725">
        <w:trPr>
          <w:trHeight w:val="1652"/>
        </w:trPr>
        <w:tc>
          <w:tcPr>
            <w:tcW w:w="2580" w:type="dxa"/>
            <w:tcBorders>
              <w:bottom w:val="single" w:sz="4" w:space="0" w:color="auto"/>
            </w:tcBorders>
            <w:vAlign w:val="center"/>
          </w:tcPr>
          <w:p w14:paraId="1A595653"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SW-F 20</w:t>
            </w:r>
          </w:p>
          <w:p w14:paraId="7FB97203" w14:textId="14CF4710"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Hirondelle</w:t>
            </w:r>
          </w:p>
          <w:p w14:paraId="0857E4B7" w14:textId="08A2E43D"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6C1AB1DA" wp14:editId="45DB4B27">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4996C94"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Appliqu</w:t>
            </w:r>
            <w:r w:rsidR="000459DD" w:rsidRPr="002437D6">
              <w:rPr>
                <w:rFonts w:ascii="Sto TT" w:eastAsia="Verdana" w:hAnsi="Sto TT" w:cs="Arial"/>
                <w:sz w:val="18"/>
                <w:szCs w:val="18"/>
              </w:rPr>
              <w:t>e</w:t>
            </w:r>
            <w:r w:rsidRPr="002437D6">
              <w:rPr>
                <w:rFonts w:ascii="Sto TT" w:eastAsia="Verdana" w:hAnsi="Sto TT" w:cs="Arial"/>
                <w:sz w:val="18"/>
                <w:szCs w:val="18"/>
              </w:rPr>
              <w:t xml:space="preserve"> (≥ 4 m)</w:t>
            </w:r>
          </w:p>
        </w:tc>
        <w:tc>
          <w:tcPr>
            <w:tcW w:w="2581" w:type="dxa"/>
            <w:tcBorders>
              <w:bottom w:val="single" w:sz="4" w:space="0" w:color="auto"/>
            </w:tcBorders>
            <w:vAlign w:val="center"/>
          </w:tcPr>
          <w:p w14:paraId="78675EAD" w14:textId="460CBDAE"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Chevillé (StoFix Iso-Dart)</w:t>
            </w:r>
          </w:p>
        </w:tc>
      </w:tr>
      <w:tr w:rsidR="00112B62" w:rsidRPr="002437D6" w14:paraId="38C3779C" w14:textId="77777777" w:rsidTr="00413725">
        <w:trPr>
          <w:trHeight w:val="1652"/>
        </w:trPr>
        <w:tc>
          <w:tcPr>
            <w:tcW w:w="2580" w:type="dxa"/>
            <w:tcBorders>
              <w:bottom w:val="single" w:sz="4" w:space="0" w:color="auto"/>
            </w:tcBorders>
            <w:vAlign w:val="center"/>
          </w:tcPr>
          <w:p w14:paraId="3BB2AA44" w14:textId="77777777" w:rsidR="00112B62" w:rsidRPr="002437D6" w:rsidRDefault="00112B62" w:rsidP="00112B62">
            <w:pPr>
              <w:jc w:val="center"/>
              <w:rPr>
                <w:rFonts w:ascii="Sto TT" w:eastAsia="Verdana" w:hAnsi="Sto TT" w:cs="Arial"/>
                <w:b/>
                <w:bCs/>
                <w:sz w:val="18"/>
                <w:szCs w:val="18"/>
              </w:rPr>
            </w:pPr>
            <w:r w:rsidRPr="002437D6">
              <w:rPr>
                <w:rFonts w:ascii="Sto TT" w:eastAsia="Verdana" w:hAnsi="Sto TT" w:cs="Arial"/>
                <w:b/>
                <w:bCs/>
                <w:sz w:val="18"/>
                <w:szCs w:val="18"/>
              </w:rPr>
              <w:t>FM-F 20</w:t>
            </w:r>
          </w:p>
          <w:p w14:paraId="61386F29" w14:textId="15976B87" w:rsidR="00112B62" w:rsidRPr="002437D6" w:rsidRDefault="00112B62" w:rsidP="00112B62">
            <w:pPr>
              <w:jc w:val="center"/>
              <w:rPr>
                <w:rFonts w:ascii="Sto TT" w:eastAsia="Verdana" w:hAnsi="Sto TT" w:cs="Arial"/>
                <w:b/>
                <w:bCs/>
                <w:sz w:val="18"/>
                <w:szCs w:val="18"/>
              </w:rPr>
            </w:pPr>
            <w:r w:rsidRPr="002437D6">
              <w:rPr>
                <w:rFonts w:ascii="Sto TT" w:hAnsi="Sto TT" w:cs="Arial"/>
                <w:b/>
                <w:bCs/>
                <w:noProof/>
                <w:sz w:val="18"/>
                <w:szCs w:val="18"/>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Chauve-souris</w:t>
            </w:r>
          </w:p>
          <w:p w14:paraId="4D0D7087" w14:textId="3F75414A" w:rsidR="00112B62" w:rsidRPr="002437D6" w:rsidRDefault="00112B62" w:rsidP="00112B62">
            <w:pPr>
              <w:jc w:val="center"/>
              <w:rPr>
                <w:rFonts w:ascii="Sto TT" w:eastAsia="Verdana" w:hAnsi="Sto TT" w:cs="Arial"/>
                <w:sz w:val="18"/>
                <w:szCs w:val="18"/>
              </w:rPr>
            </w:pPr>
            <w:r w:rsidRPr="002437D6">
              <w:rPr>
                <w:rFonts w:ascii="Sto TT" w:hAnsi="Sto TT"/>
                <w:noProof/>
                <w:sz w:val="18"/>
                <w:szCs w:val="18"/>
              </w:rPr>
              <w:drawing>
                <wp:inline distT="0" distB="0" distL="0" distR="0" wp14:anchorId="1056906C" wp14:editId="7A0C530E">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Applique (entrée par-dessous)</w:t>
            </w:r>
          </w:p>
        </w:tc>
        <w:tc>
          <w:tcPr>
            <w:tcW w:w="2581" w:type="dxa"/>
            <w:tcBorders>
              <w:bottom w:val="single" w:sz="4" w:space="0" w:color="auto"/>
            </w:tcBorders>
            <w:vAlign w:val="center"/>
          </w:tcPr>
          <w:p w14:paraId="5CF1868B" w14:textId="352EED04" w:rsidR="00112B62" w:rsidRPr="002437D6" w:rsidRDefault="00112B62" w:rsidP="00112B62">
            <w:pPr>
              <w:jc w:val="center"/>
              <w:rPr>
                <w:rFonts w:ascii="Sto TT" w:eastAsia="Verdana" w:hAnsi="Sto TT" w:cs="Arial"/>
                <w:sz w:val="18"/>
                <w:szCs w:val="18"/>
              </w:rPr>
            </w:pPr>
            <w:r w:rsidRPr="002437D6">
              <w:rPr>
                <w:rFonts w:ascii="Sto TT" w:eastAsia="Verdana" w:hAnsi="Sto TT" w:cs="Arial"/>
                <w:sz w:val="18"/>
                <w:szCs w:val="18"/>
              </w:rPr>
              <w:t>Chevillé (StoFix Iso-Dart)</w:t>
            </w:r>
          </w:p>
        </w:tc>
      </w:tr>
    </w:tbl>
    <w:p w14:paraId="19203162" w14:textId="09149EAA" w:rsidR="00BD062E" w:rsidRPr="002437D6" w:rsidRDefault="00BD062E" w:rsidP="00042FA7">
      <w:pPr>
        <w:ind w:left="-709"/>
        <w:jc w:val="both"/>
        <w:rPr>
          <w:rFonts w:ascii="Sto TT" w:eastAsia="Verdana" w:hAnsi="Sto TT" w:cs="Arial"/>
          <w:sz w:val="18"/>
          <w:szCs w:val="18"/>
        </w:rPr>
      </w:pPr>
      <w:r w:rsidRPr="002437D6">
        <w:rPr>
          <w:rFonts w:ascii="Sto TT" w:eastAsia="Verdana" w:hAnsi="Sto TT" w:cs="Arial"/>
          <w:sz w:val="18"/>
          <w:szCs w:val="18"/>
        </w:rPr>
        <w:t>Les nichoirs doivent être posés en partie haute</w:t>
      </w:r>
      <w:r w:rsidR="001D1530" w:rsidRPr="002437D6">
        <w:rPr>
          <w:rFonts w:ascii="Sto TT" w:eastAsia="Verdana" w:hAnsi="Sto TT" w:cs="Arial"/>
          <w:sz w:val="18"/>
          <w:szCs w:val="18"/>
        </w:rPr>
        <w:t xml:space="preserve"> (&gt;2.5m)</w:t>
      </w:r>
      <w:r w:rsidRPr="002437D6">
        <w:rPr>
          <w:rFonts w:ascii="Sto TT" w:eastAsia="Verdana" w:hAnsi="Sto TT" w:cs="Arial"/>
          <w:sz w:val="18"/>
          <w:szCs w:val="18"/>
        </w:rPr>
        <w:t>, protégés de la pluie (sous débord de toiture, balco</w:t>
      </w:r>
      <w:r w:rsidR="00E73307" w:rsidRPr="002437D6">
        <w:rPr>
          <w:rFonts w:ascii="Sto TT" w:eastAsia="Verdana" w:hAnsi="Sto TT" w:cs="Arial"/>
          <w:sz w:val="18"/>
          <w:szCs w:val="18"/>
        </w:rPr>
        <w:t>n, etc.</w:t>
      </w:r>
      <w:r w:rsidRPr="002437D6">
        <w:rPr>
          <w:rFonts w:ascii="Sto TT" w:eastAsia="Verdana" w:hAnsi="Sto TT" w:cs="Arial"/>
          <w:sz w:val="18"/>
          <w:szCs w:val="18"/>
        </w:rPr>
        <w:t>). Ils ne doivent pas être installés en plein milieu de façade afin d’éviter les risques d’infiltration.</w:t>
      </w:r>
      <w:r w:rsidR="00B9119D" w:rsidRPr="002437D6">
        <w:rPr>
          <w:rFonts w:ascii="Sto TT" w:eastAsia="Verdana" w:hAnsi="Sto TT" w:cs="Arial"/>
          <w:sz w:val="18"/>
          <w:szCs w:val="18"/>
        </w:rPr>
        <w:t xml:space="preserve"> Préférer les façades Nord ou Est</w:t>
      </w:r>
      <w:r w:rsidR="00C542A7" w:rsidRPr="002437D6">
        <w:rPr>
          <w:rFonts w:ascii="Sto TT" w:eastAsia="Verdana" w:hAnsi="Sto TT" w:cs="Arial"/>
          <w:sz w:val="18"/>
          <w:szCs w:val="18"/>
        </w:rPr>
        <w:t>, pour éviter une forte exposition au rayonnement solaire.</w:t>
      </w:r>
    </w:p>
    <w:p w14:paraId="03132DAF" w14:textId="5CB93AE5" w:rsidR="00BD062E" w:rsidRPr="002437D6" w:rsidRDefault="00BD062E" w:rsidP="00042FA7">
      <w:pPr>
        <w:ind w:left="-709"/>
        <w:jc w:val="both"/>
        <w:rPr>
          <w:rFonts w:ascii="Sto TT" w:eastAsia="Verdana" w:hAnsi="Sto TT" w:cs="Arial"/>
          <w:sz w:val="18"/>
          <w:szCs w:val="18"/>
        </w:rPr>
      </w:pPr>
      <w:r w:rsidRPr="002437D6">
        <w:rPr>
          <w:rFonts w:ascii="Sto TT" w:eastAsia="Verdana" w:hAnsi="Sto TT" w:cs="Arial"/>
          <w:sz w:val="18"/>
          <w:szCs w:val="18"/>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2437D6">
        <w:rPr>
          <w:rFonts w:ascii="Sto TT" w:eastAsia="Verdana" w:hAnsi="Sto TT" w:cs="Arial"/>
          <w:sz w:val="18"/>
          <w:szCs w:val="18"/>
        </w:rPr>
        <w:t xml:space="preserve"> </w:t>
      </w:r>
    </w:p>
    <w:p w14:paraId="23F8E841" w14:textId="78907C8F" w:rsidR="00187D99" w:rsidRPr="00D05B69" w:rsidRDefault="00E85EF5"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D05B69">
        <w:rPr>
          <w:rFonts w:ascii="Sto TT" w:eastAsia="Verdana" w:hAnsi="Sto TT" w:cs="Arial"/>
          <w:b/>
          <w:bCs/>
          <w:color w:val="2F5496" w:themeColor="accent5" w:themeShade="BF"/>
          <w:sz w:val="22"/>
          <w:szCs w:val="22"/>
        </w:rPr>
        <w:lastRenderedPageBreak/>
        <w:t>G</w:t>
      </w:r>
      <w:r w:rsidR="0057345B" w:rsidRPr="00D05B69">
        <w:rPr>
          <w:rFonts w:ascii="Sto TT" w:eastAsia="Verdana" w:hAnsi="Sto TT" w:cs="Arial"/>
          <w:b/>
          <w:bCs/>
          <w:color w:val="2F5496" w:themeColor="accent5" w:themeShade="BF"/>
          <w:sz w:val="22"/>
          <w:szCs w:val="22"/>
        </w:rPr>
        <w:t>amme</w:t>
      </w:r>
      <w:r w:rsidRPr="00D05B69">
        <w:rPr>
          <w:rFonts w:ascii="Sto TT" w:eastAsia="Verdana" w:hAnsi="Sto TT" w:cs="Arial"/>
          <w:b/>
          <w:bCs/>
          <w:color w:val="2F5496" w:themeColor="accent5" w:themeShade="BF"/>
          <w:sz w:val="22"/>
          <w:szCs w:val="22"/>
        </w:rPr>
        <w:t xml:space="preserve"> S</w:t>
      </w:r>
      <w:r w:rsidR="0057345B" w:rsidRPr="00D05B69">
        <w:rPr>
          <w:rFonts w:ascii="Sto TT" w:eastAsia="Verdana" w:hAnsi="Sto TT" w:cs="Arial"/>
          <w:b/>
          <w:bCs/>
          <w:color w:val="2F5496" w:themeColor="accent5" w:themeShade="BF"/>
          <w:sz w:val="22"/>
          <w:szCs w:val="22"/>
        </w:rPr>
        <w:t>to</w:t>
      </w:r>
      <w:r w:rsidRPr="00D05B69">
        <w:rPr>
          <w:rFonts w:ascii="Sto TT" w:eastAsia="Verdana" w:hAnsi="Sto TT" w:cs="Arial"/>
          <w:b/>
          <w:bCs/>
          <w:color w:val="2F5496" w:themeColor="accent5" w:themeShade="BF"/>
          <w:sz w:val="22"/>
          <w:szCs w:val="22"/>
        </w:rPr>
        <w:t>F</w:t>
      </w:r>
      <w:r w:rsidR="0057345B" w:rsidRPr="00D05B69">
        <w:rPr>
          <w:rFonts w:ascii="Sto TT" w:eastAsia="Verdana" w:hAnsi="Sto TT" w:cs="Arial"/>
          <w:b/>
          <w:bCs/>
          <w:color w:val="2F5496" w:themeColor="accent5" w:themeShade="BF"/>
          <w:sz w:val="22"/>
          <w:szCs w:val="22"/>
        </w:rPr>
        <w:t>ix</w:t>
      </w:r>
    </w:p>
    <w:p w14:paraId="46C9F4A7" w14:textId="77777777" w:rsidR="00550B5F" w:rsidRPr="002437D6" w:rsidRDefault="00550B5F" w:rsidP="00E85EF5">
      <w:pPr>
        <w:ind w:left="-709" w:right="1"/>
        <w:jc w:val="center"/>
        <w:rPr>
          <w:rFonts w:ascii="Sto TT" w:eastAsia="Verdana" w:hAnsi="Sto TT" w:cs="Arial"/>
          <w:b/>
          <w:bCs/>
          <w:sz w:val="18"/>
          <w:szCs w:val="18"/>
        </w:rPr>
      </w:pPr>
    </w:p>
    <w:p w14:paraId="0E290A83" w14:textId="2B1932D4" w:rsidR="005E1C0A" w:rsidRPr="002437D6" w:rsidRDefault="00085DB4" w:rsidP="00042FA7">
      <w:pPr>
        <w:ind w:left="-709" w:right="1"/>
        <w:jc w:val="both"/>
        <w:rPr>
          <w:rFonts w:ascii="Sto TT" w:eastAsia="Verdana" w:hAnsi="Sto TT" w:cs="Arial"/>
          <w:sz w:val="18"/>
          <w:szCs w:val="18"/>
        </w:rPr>
      </w:pPr>
      <w:r w:rsidRPr="002437D6">
        <w:rPr>
          <w:rFonts w:ascii="Sto TT" w:eastAsia="Verdana" w:hAnsi="Sto TT" w:cs="Arial"/>
          <w:sz w:val="18"/>
          <w:szCs w:val="18"/>
        </w:rPr>
        <w:t>Le gamme StoFix permet la fixation de charges légères à lourdes sans pont thermique sur des système d’isolation</w:t>
      </w:r>
      <w:r w:rsidR="00032186" w:rsidRPr="002437D6">
        <w:rPr>
          <w:rFonts w:ascii="Sto TT" w:eastAsia="Verdana" w:hAnsi="Sto TT" w:cs="Arial"/>
          <w:sz w:val="18"/>
          <w:szCs w:val="18"/>
        </w:rPr>
        <w:t xml:space="preserve"> extérieure en PSE, laine de roche ou fibre de bois de plus de 80mm. </w:t>
      </w:r>
      <w:r w:rsidR="006E0BFE" w:rsidRPr="002437D6">
        <w:rPr>
          <w:rFonts w:ascii="Sto TT" w:eastAsia="Verdana" w:hAnsi="Sto TT" w:cs="Arial"/>
          <w:sz w:val="18"/>
          <w:szCs w:val="18"/>
        </w:rPr>
        <w:t>Ces éléments, en mousse PU dur ave</w:t>
      </w:r>
      <w:r w:rsidR="00D219EF" w:rsidRPr="002437D6">
        <w:rPr>
          <w:rFonts w:ascii="Sto TT" w:eastAsia="Verdana" w:hAnsi="Sto TT" w:cs="Arial"/>
          <w:sz w:val="18"/>
          <w:szCs w:val="18"/>
        </w:rPr>
        <w:t>c plaque en acier, aluminium ou résine phénoplaste, sont résistant</w:t>
      </w:r>
      <w:r w:rsidR="00580EE4" w:rsidRPr="002437D6">
        <w:rPr>
          <w:rFonts w:ascii="Sto TT" w:eastAsia="Verdana" w:hAnsi="Sto TT" w:cs="Arial"/>
          <w:sz w:val="18"/>
          <w:szCs w:val="18"/>
        </w:rPr>
        <w:t xml:space="preserve">s aux UV, sans CFC, et peuvent être recouverts directement d’enduit minces. Pour </w:t>
      </w:r>
      <w:r w:rsidR="00FD0127" w:rsidRPr="002437D6">
        <w:rPr>
          <w:rFonts w:ascii="Sto TT" w:eastAsia="Verdana" w:hAnsi="Sto TT" w:cs="Arial"/>
          <w:sz w:val="18"/>
          <w:szCs w:val="18"/>
        </w:rPr>
        <w:t>la fixation liée</w:t>
      </w:r>
      <w:r w:rsidR="00021128" w:rsidRPr="002437D6">
        <w:rPr>
          <w:rFonts w:ascii="Sto TT" w:eastAsia="Verdana" w:hAnsi="Sto TT" w:cs="Arial"/>
          <w:sz w:val="18"/>
          <w:szCs w:val="18"/>
        </w:rPr>
        <w:t xml:space="preserve"> à la sécurité incendie, un ancrage mécanique dans le mur porteur est requis, avec traversée de l’ITE et désolidarisation par compribande et mastic.</w:t>
      </w:r>
    </w:p>
    <w:p w14:paraId="67B3A7CD" w14:textId="77777777" w:rsidR="00DA157E" w:rsidRPr="002437D6" w:rsidRDefault="00DA157E" w:rsidP="000F67D1">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C8558C" w:rsidRPr="002437D6" w14:paraId="2C6D50EA" w14:textId="77777777" w:rsidTr="001E748E">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0E8796DB" w14:textId="77777777" w:rsidR="00C8558C" w:rsidRPr="002437D6" w:rsidRDefault="00C8558C" w:rsidP="00A109A4">
            <w:pPr>
              <w:jc w:val="center"/>
              <w:rPr>
                <w:rFonts w:ascii="Sto TT" w:hAnsi="Sto TT" w:cs="Arial"/>
                <w:b/>
                <w:bCs/>
                <w:sz w:val="18"/>
                <w:szCs w:val="18"/>
              </w:rPr>
            </w:pPr>
            <w:r w:rsidRPr="002437D6">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02B30955" w14:textId="1B29B470" w:rsidR="00C8558C" w:rsidRPr="002437D6" w:rsidRDefault="00C8558C" w:rsidP="00A109A4">
            <w:pPr>
              <w:jc w:val="center"/>
              <w:rPr>
                <w:rFonts w:ascii="Sto TT" w:hAnsi="Sto TT" w:cs="Arial"/>
                <w:b/>
                <w:bCs/>
                <w:sz w:val="18"/>
                <w:szCs w:val="18"/>
              </w:rPr>
            </w:pPr>
            <w:r w:rsidRPr="002437D6">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2979B714" w14:textId="77777777" w:rsidR="00C8558C" w:rsidRPr="002437D6" w:rsidRDefault="00C8558C" w:rsidP="00A109A4">
            <w:pPr>
              <w:jc w:val="center"/>
              <w:rPr>
                <w:rFonts w:ascii="Sto TT" w:hAnsi="Sto TT" w:cs="Arial"/>
                <w:b/>
                <w:bCs/>
                <w:sz w:val="18"/>
                <w:szCs w:val="18"/>
              </w:rPr>
            </w:pPr>
            <w:r w:rsidRPr="002437D6">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79D9DC" w14:textId="77777777" w:rsidR="00C8558C" w:rsidRPr="002437D6" w:rsidRDefault="00C8558C" w:rsidP="00A109A4">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D7152C2" w14:textId="3ABCAE5C" w:rsidR="00C8558C" w:rsidRPr="002437D6" w:rsidRDefault="00C8558C" w:rsidP="00A109A4">
            <w:pPr>
              <w:jc w:val="center"/>
              <w:rPr>
                <w:rFonts w:ascii="Sto TT" w:hAnsi="Sto TT" w:cs="Arial"/>
                <w:b/>
                <w:bCs/>
                <w:sz w:val="18"/>
                <w:szCs w:val="18"/>
              </w:rPr>
            </w:pPr>
            <w:r w:rsidRPr="002437D6">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3F80BAD0" w14:textId="31FF7124" w:rsidR="00C8558C" w:rsidRPr="002437D6" w:rsidRDefault="00C8558C" w:rsidP="00A109A4">
            <w:pPr>
              <w:jc w:val="center"/>
              <w:rPr>
                <w:rFonts w:ascii="Sto TT" w:hAnsi="Sto TT" w:cs="Arial"/>
                <w:b/>
                <w:bCs/>
                <w:sz w:val="18"/>
                <w:szCs w:val="18"/>
              </w:rPr>
            </w:pPr>
            <w:r w:rsidRPr="002437D6">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488B8B56" w14:textId="77777777" w:rsidR="00C8558C" w:rsidRPr="002437D6" w:rsidRDefault="00C8558C" w:rsidP="00A109A4">
            <w:pPr>
              <w:jc w:val="center"/>
              <w:rPr>
                <w:rFonts w:ascii="Sto TT" w:hAnsi="Sto TT" w:cs="Arial"/>
                <w:b/>
                <w:bCs/>
                <w:sz w:val="18"/>
                <w:szCs w:val="18"/>
              </w:rPr>
            </w:pPr>
            <w:r w:rsidRPr="002437D6">
              <w:rPr>
                <w:rFonts w:ascii="Sto TT" w:hAnsi="Sto TT" w:cs="Arial"/>
                <w:b/>
                <w:bCs/>
                <w:sz w:val="18"/>
                <w:szCs w:val="18"/>
              </w:rPr>
              <w:t>Charge éléments</w:t>
            </w:r>
          </w:p>
        </w:tc>
      </w:tr>
      <w:tr w:rsidR="00C8558C" w:rsidRPr="002437D6" w14:paraId="788CEF3F" w14:textId="77777777" w:rsidTr="001E748E">
        <w:trPr>
          <w:trHeight w:val="1079"/>
        </w:trPr>
        <w:tc>
          <w:tcPr>
            <w:tcW w:w="1859" w:type="dxa"/>
            <w:tcBorders>
              <w:top w:val="single" w:sz="4" w:space="0" w:color="auto"/>
            </w:tcBorders>
            <w:vAlign w:val="center"/>
          </w:tcPr>
          <w:p w14:paraId="78C5DF58" w14:textId="77777777" w:rsidR="00C8558C" w:rsidRPr="002437D6" w:rsidRDefault="00C8558C" w:rsidP="00A109A4">
            <w:pPr>
              <w:rPr>
                <w:rFonts w:ascii="Sto TT" w:hAnsi="Sto TT" w:cs="Arial"/>
                <w:b/>
                <w:bCs/>
                <w:sz w:val="18"/>
                <w:szCs w:val="18"/>
              </w:rPr>
            </w:pPr>
            <w:r w:rsidRPr="002437D6">
              <w:rPr>
                <w:rFonts w:ascii="Sto TT" w:hAnsi="Sto TT" w:cs="Arial"/>
                <w:b/>
                <w:bCs/>
                <w:sz w:val="18"/>
                <w:szCs w:val="18"/>
              </w:rPr>
              <w:t>Eldoline</w:t>
            </w:r>
          </w:p>
          <w:p w14:paraId="5A1637F7" w14:textId="77777777" w:rsidR="00C8558C" w:rsidRPr="002437D6" w:rsidRDefault="00C8558C" w:rsidP="00A109A4">
            <w:pPr>
              <w:rPr>
                <w:rFonts w:ascii="Sto TT" w:hAnsi="Sto TT" w:cs="Arial"/>
                <w:sz w:val="18"/>
                <w:szCs w:val="18"/>
              </w:rPr>
            </w:pPr>
            <w:r w:rsidRPr="002437D6">
              <w:rPr>
                <w:rFonts w:ascii="Sto TT" w:hAnsi="Sto TT" w:cs="Arial"/>
                <w:noProof/>
                <w:sz w:val="18"/>
                <w:szCs w:val="18"/>
              </w:rPr>
              <w:drawing>
                <wp:inline distT="0" distB="0" distL="0" distR="0" wp14:anchorId="59A5C776" wp14:editId="767065C4">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16DE875" w14:textId="77777777" w:rsidR="00C8558C" w:rsidRPr="002437D6" w:rsidRDefault="00C8558C" w:rsidP="00A109A4">
            <w:pPr>
              <w:jc w:val="center"/>
              <w:rPr>
                <w:rFonts w:ascii="Sto TT" w:hAnsi="Sto TT" w:cs="Arial"/>
                <w:sz w:val="18"/>
                <w:szCs w:val="18"/>
              </w:rPr>
            </w:pPr>
            <w:r w:rsidRPr="002437D6">
              <w:rPr>
                <w:rFonts w:ascii="Sto TT" w:hAnsi="Sto TT" w:cs="Arial"/>
                <w:sz w:val="18"/>
                <w:szCs w:val="18"/>
              </w:rPr>
              <w:t>Prises et interrupteur</w:t>
            </w:r>
          </w:p>
        </w:tc>
        <w:tc>
          <w:tcPr>
            <w:tcW w:w="1451" w:type="dxa"/>
            <w:tcBorders>
              <w:top w:val="single" w:sz="4" w:space="0" w:color="auto"/>
            </w:tcBorders>
            <w:vAlign w:val="center"/>
          </w:tcPr>
          <w:p w14:paraId="107B8F4C" w14:textId="77777777" w:rsidR="00C8558C" w:rsidRPr="002437D6" w:rsidRDefault="00C8558C" w:rsidP="00A109A4">
            <w:pPr>
              <w:jc w:val="center"/>
              <w:rPr>
                <w:rFonts w:ascii="Sto TT" w:hAnsi="Sto TT" w:cs="Arial"/>
                <w:sz w:val="18"/>
                <w:szCs w:val="18"/>
              </w:rPr>
            </w:pPr>
            <w:r w:rsidRPr="002437D6">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10AC3222" w14:textId="77777777" w:rsidR="00C8558C" w:rsidRPr="002437D6" w:rsidRDefault="00C8558C" w:rsidP="00A109A4">
            <w:pPr>
              <w:rPr>
                <w:rFonts w:ascii="Sto TT" w:hAnsi="Sto TT" w:cs="Arial"/>
                <w:b/>
                <w:bCs/>
                <w:sz w:val="18"/>
                <w:szCs w:val="18"/>
                <w:lang w:val="pt-PT"/>
              </w:rPr>
            </w:pPr>
          </w:p>
        </w:tc>
        <w:tc>
          <w:tcPr>
            <w:tcW w:w="1860" w:type="dxa"/>
            <w:tcBorders>
              <w:top w:val="single" w:sz="4" w:space="0" w:color="auto"/>
            </w:tcBorders>
            <w:vAlign w:val="center"/>
          </w:tcPr>
          <w:p w14:paraId="6F351253" w14:textId="19EC1346" w:rsidR="00C8558C" w:rsidRPr="002437D6" w:rsidRDefault="00C8558C" w:rsidP="00A109A4">
            <w:pPr>
              <w:rPr>
                <w:rFonts w:ascii="Sto TT" w:hAnsi="Sto TT" w:cs="Arial"/>
                <w:b/>
                <w:bCs/>
                <w:sz w:val="18"/>
                <w:szCs w:val="18"/>
                <w:lang w:val="pt-PT"/>
              </w:rPr>
            </w:pPr>
            <w:r w:rsidRPr="002437D6">
              <w:rPr>
                <w:rFonts w:ascii="Sto TT" w:hAnsi="Sto TT" w:cs="Arial"/>
                <w:b/>
                <w:bCs/>
                <w:sz w:val="18"/>
                <w:szCs w:val="18"/>
                <w:lang w:val="pt-PT"/>
              </w:rPr>
              <w:t>Iso-Bar ECO</w:t>
            </w:r>
          </w:p>
          <w:p w14:paraId="620CF170" w14:textId="77777777" w:rsidR="00C8558C" w:rsidRPr="002437D6" w:rsidRDefault="00C8558C" w:rsidP="00A109A4">
            <w:pPr>
              <w:jc w:val="center"/>
              <w:rPr>
                <w:rFonts w:ascii="Sto TT" w:hAnsi="Sto TT" w:cs="Arial"/>
                <w:b/>
                <w:bCs/>
                <w:color w:val="92D050"/>
                <w:sz w:val="18"/>
                <w:szCs w:val="18"/>
              </w:rPr>
            </w:pPr>
            <w:r w:rsidRPr="002437D6">
              <w:rPr>
                <w:rFonts w:ascii="Sto TT" w:hAnsi="Sto TT" w:cs="Arial"/>
                <w:noProof/>
                <w:sz w:val="18"/>
                <w:szCs w:val="18"/>
              </w:rPr>
              <w:drawing>
                <wp:inline distT="0" distB="0" distL="0" distR="0" wp14:anchorId="3EF9479D" wp14:editId="51384308">
                  <wp:extent cx="720000" cy="720000"/>
                  <wp:effectExtent l="0" t="0" r="4445" b="4445"/>
                  <wp:docPr id="1229351192"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2597361F" w14:textId="77777777" w:rsidR="00C8558C" w:rsidRPr="002437D6" w:rsidRDefault="00C8558C" w:rsidP="00A109A4">
            <w:pPr>
              <w:jc w:val="center"/>
              <w:rPr>
                <w:rFonts w:ascii="Sto TT" w:hAnsi="Sto TT" w:cs="Arial"/>
                <w:b/>
                <w:bCs/>
                <w:color w:val="92D050"/>
                <w:sz w:val="18"/>
                <w:szCs w:val="18"/>
              </w:rPr>
            </w:pPr>
            <w:r w:rsidRPr="002437D6">
              <w:rPr>
                <w:rFonts w:ascii="Sto TT" w:hAnsi="Sto TT" w:cs="Arial"/>
                <w:sz w:val="18"/>
                <w:szCs w:val="18"/>
                <w:lang w:val="pt-PT"/>
              </w:rPr>
              <w:t>Ancrage pour cable végétalisation</w:t>
            </w:r>
          </w:p>
        </w:tc>
        <w:tc>
          <w:tcPr>
            <w:tcW w:w="1461" w:type="dxa"/>
            <w:tcBorders>
              <w:top w:val="single" w:sz="4" w:space="0" w:color="auto"/>
            </w:tcBorders>
            <w:vAlign w:val="center"/>
          </w:tcPr>
          <w:p w14:paraId="35041456" w14:textId="33455FA3" w:rsidR="00C8558C" w:rsidRPr="002437D6" w:rsidRDefault="00971B23" w:rsidP="00A109A4">
            <w:pPr>
              <w:jc w:val="center"/>
              <w:rPr>
                <w:rFonts w:ascii="Sto TT" w:hAnsi="Sto TT" w:cs="Arial"/>
                <w:b/>
                <w:bCs/>
                <w:color w:val="92D050"/>
                <w:sz w:val="18"/>
                <w:szCs w:val="18"/>
              </w:rPr>
            </w:pPr>
            <w:r w:rsidRPr="002437D6">
              <w:rPr>
                <w:rFonts w:ascii="Sto TT" w:hAnsi="Sto TT" w:cs="Arial"/>
                <w:b/>
                <w:bCs/>
                <w:sz w:val="18"/>
                <w:szCs w:val="18"/>
              </w:rPr>
              <w:t>-</w:t>
            </w:r>
          </w:p>
        </w:tc>
      </w:tr>
      <w:tr w:rsidR="00C8558C" w:rsidRPr="002437D6" w14:paraId="75EB3AC7" w14:textId="77777777" w:rsidTr="001E748E">
        <w:trPr>
          <w:trHeight w:val="1012"/>
        </w:trPr>
        <w:tc>
          <w:tcPr>
            <w:tcW w:w="1859" w:type="dxa"/>
            <w:vAlign w:val="center"/>
          </w:tcPr>
          <w:p w14:paraId="51C33314" w14:textId="77777777" w:rsidR="00C8558C" w:rsidRPr="002437D6" w:rsidRDefault="00C8558C" w:rsidP="00A109A4">
            <w:pPr>
              <w:rPr>
                <w:rFonts w:ascii="Sto TT" w:hAnsi="Sto TT" w:cs="Arial"/>
                <w:b/>
                <w:bCs/>
                <w:sz w:val="18"/>
                <w:szCs w:val="18"/>
              </w:rPr>
            </w:pPr>
            <w:r w:rsidRPr="002437D6">
              <w:rPr>
                <w:rFonts w:ascii="Sto TT" w:hAnsi="Sto TT" w:cs="Arial"/>
                <w:b/>
                <w:bCs/>
                <w:sz w:val="18"/>
                <w:szCs w:val="18"/>
              </w:rPr>
              <w:t>Spirale</w:t>
            </w:r>
          </w:p>
          <w:p w14:paraId="488B7562" w14:textId="77777777" w:rsidR="00C8558C" w:rsidRPr="002437D6" w:rsidRDefault="00C8558C" w:rsidP="00A109A4">
            <w:pPr>
              <w:rPr>
                <w:rFonts w:ascii="Sto TT" w:hAnsi="Sto TT" w:cs="Arial"/>
                <w:sz w:val="18"/>
                <w:szCs w:val="18"/>
              </w:rPr>
            </w:pPr>
            <w:r w:rsidRPr="002437D6">
              <w:rPr>
                <w:rFonts w:ascii="Sto TT" w:hAnsi="Sto TT" w:cs="Arial"/>
                <w:noProof/>
                <w:sz w:val="18"/>
                <w:szCs w:val="18"/>
              </w:rPr>
              <w:drawing>
                <wp:inline distT="0" distB="0" distL="0" distR="0" wp14:anchorId="51EB807F" wp14:editId="56B3F7DA">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92318C1" w14:textId="77777777" w:rsidR="00C8558C" w:rsidRPr="002437D6" w:rsidRDefault="00C8558C" w:rsidP="00A109A4">
            <w:pPr>
              <w:jc w:val="center"/>
              <w:rPr>
                <w:rFonts w:ascii="Sto TT" w:hAnsi="Sto TT" w:cs="Arial"/>
                <w:sz w:val="18"/>
                <w:szCs w:val="18"/>
              </w:rPr>
            </w:pPr>
            <w:r w:rsidRPr="002437D6">
              <w:rPr>
                <w:rFonts w:ascii="Sto TT" w:hAnsi="Sto TT" w:cs="Arial"/>
                <w:sz w:val="18"/>
                <w:szCs w:val="18"/>
              </w:rPr>
              <w:t>Pour la fixation d’éléments légers (sonnettes, panneaux etc.)</w:t>
            </w:r>
          </w:p>
        </w:tc>
        <w:tc>
          <w:tcPr>
            <w:tcW w:w="1451" w:type="dxa"/>
            <w:vAlign w:val="center"/>
          </w:tcPr>
          <w:p w14:paraId="42796A06" w14:textId="77777777" w:rsidR="00C8558C" w:rsidRPr="002437D6" w:rsidRDefault="00C8558C" w:rsidP="00A109A4">
            <w:pPr>
              <w:jc w:val="center"/>
              <w:rPr>
                <w:rFonts w:ascii="Sto TT" w:hAnsi="Sto TT" w:cs="Arial"/>
                <w:sz w:val="18"/>
                <w:szCs w:val="18"/>
              </w:rPr>
            </w:pPr>
            <w:r w:rsidRPr="002437D6">
              <w:rPr>
                <w:rFonts w:ascii="Sto TT" w:hAnsi="Sto TT" w:cs="Arial"/>
                <w:sz w:val="18"/>
                <w:szCs w:val="18"/>
              </w:rPr>
              <w:t>Légers</w:t>
            </w:r>
          </w:p>
        </w:tc>
        <w:tc>
          <w:tcPr>
            <w:tcW w:w="113" w:type="dxa"/>
            <w:shd w:val="clear" w:color="auto" w:fill="D0CECE" w:themeFill="background2" w:themeFillShade="E6"/>
          </w:tcPr>
          <w:p w14:paraId="3B589E41" w14:textId="77777777" w:rsidR="00C8558C" w:rsidRPr="002437D6" w:rsidRDefault="00C8558C" w:rsidP="00A109A4">
            <w:pPr>
              <w:rPr>
                <w:rFonts w:ascii="Sto TT" w:hAnsi="Sto TT" w:cs="Arial"/>
                <w:b/>
                <w:bCs/>
                <w:sz w:val="18"/>
                <w:szCs w:val="18"/>
                <w:lang w:val="pt-PT"/>
              </w:rPr>
            </w:pPr>
          </w:p>
        </w:tc>
        <w:tc>
          <w:tcPr>
            <w:tcW w:w="1860" w:type="dxa"/>
            <w:vAlign w:val="center"/>
          </w:tcPr>
          <w:p w14:paraId="46E52DB7" w14:textId="32C49A1A" w:rsidR="00C8558C" w:rsidRPr="002437D6" w:rsidRDefault="00C8558C" w:rsidP="00A109A4">
            <w:pPr>
              <w:rPr>
                <w:rFonts w:ascii="Sto TT" w:hAnsi="Sto TT" w:cs="Arial"/>
                <w:b/>
                <w:bCs/>
                <w:sz w:val="18"/>
                <w:szCs w:val="18"/>
                <w:lang w:val="pt-PT"/>
              </w:rPr>
            </w:pPr>
            <w:r w:rsidRPr="002437D6">
              <w:rPr>
                <w:rFonts w:ascii="Sto TT" w:hAnsi="Sto TT" w:cs="Arial"/>
                <w:b/>
                <w:bCs/>
                <w:sz w:val="18"/>
                <w:szCs w:val="18"/>
                <w:lang w:val="pt-PT"/>
              </w:rPr>
              <w:t>Iso-bar ECO Composant</w:t>
            </w:r>
          </w:p>
          <w:p w14:paraId="61178E89" w14:textId="77777777" w:rsidR="00C8558C" w:rsidRPr="002437D6" w:rsidRDefault="00C8558C" w:rsidP="00A109A4">
            <w:pPr>
              <w:jc w:val="center"/>
              <w:rPr>
                <w:rFonts w:ascii="Sto TT" w:hAnsi="Sto TT" w:cs="Arial"/>
                <w:b/>
                <w:bCs/>
                <w:color w:val="92D050"/>
                <w:sz w:val="18"/>
                <w:szCs w:val="18"/>
              </w:rPr>
            </w:pPr>
            <w:r w:rsidRPr="002437D6">
              <w:rPr>
                <w:rFonts w:ascii="Sto TT" w:hAnsi="Sto TT" w:cs="Arial"/>
                <w:noProof/>
                <w:sz w:val="18"/>
                <w:szCs w:val="18"/>
              </w:rPr>
              <w:drawing>
                <wp:inline distT="0" distB="0" distL="0" distR="0" wp14:anchorId="5EDF9926" wp14:editId="2CE48AF7">
                  <wp:extent cx="720000" cy="720000"/>
                  <wp:effectExtent l="0" t="0" r="4445" b="4445"/>
                  <wp:docPr id="149773602"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FC3FB6E" w14:textId="77777777" w:rsidR="00C8558C" w:rsidRPr="002437D6" w:rsidRDefault="00C8558C" w:rsidP="00A109A4">
            <w:pPr>
              <w:jc w:val="center"/>
              <w:rPr>
                <w:rFonts w:ascii="Sto TT" w:hAnsi="Sto TT" w:cs="Arial"/>
                <w:b/>
                <w:bCs/>
                <w:color w:val="92D050"/>
                <w:sz w:val="18"/>
                <w:szCs w:val="18"/>
              </w:rPr>
            </w:pPr>
            <w:r w:rsidRPr="002437D6">
              <w:rPr>
                <w:rFonts w:ascii="Sto TT" w:hAnsi="Sto TT" w:cs="Arial"/>
                <w:sz w:val="18"/>
                <w:szCs w:val="18"/>
                <w:lang w:val="pt-PT"/>
              </w:rPr>
              <w:t>Végétalisations des façades</w:t>
            </w:r>
          </w:p>
        </w:tc>
        <w:tc>
          <w:tcPr>
            <w:tcW w:w="1461" w:type="dxa"/>
            <w:vAlign w:val="center"/>
          </w:tcPr>
          <w:p w14:paraId="7C9186BF" w14:textId="0772C44A" w:rsidR="00C8558C" w:rsidRPr="002437D6" w:rsidRDefault="00971B23" w:rsidP="00A109A4">
            <w:pPr>
              <w:jc w:val="center"/>
              <w:rPr>
                <w:rFonts w:ascii="Sto TT" w:hAnsi="Sto TT" w:cs="Arial"/>
                <w:b/>
                <w:bCs/>
                <w:color w:val="92D050"/>
                <w:sz w:val="18"/>
                <w:szCs w:val="18"/>
              </w:rPr>
            </w:pPr>
            <w:r w:rsidRPr="002437D6">
              <w:rPr>
                <w:rFonts w:ascii="Sto TT" w:hAnsi="Sto TT" w:cs="Arial"/>
                <w:b/>
                <w:bCs/>
                <w:sz w:val="18"/>
                <w:szCs w:val="18"/>
              </w:rPr>
              <w:t>-</w:t>
            </w:r>
          </w:p>
        </w:tc>
      </w:tr>
      <w:tr w:rsidR="00C8558C" w:rsidRPr="002437D6" w14:paraId="43C5644E" w14:textId="77777777" w:rsidTr="001E748E">
        <w:trPr>
          <w:trHeight w:val="1162"/>
        </w:trPr>
        <w:tc>
          <w:tcPr>
            <w:tcW w:w="1859" w:type="dxa"/>
            <w:vAlign w:val="center"/>
          </w:tcPr>
          <w:p w14:paraId="5C3AEBFD" w14:textId="77777777" w:rsidR="00C8558C" w:rsidRPr="002437D6" w:rsidRDefault="00C8558C" w:rsidP="00A109A4">
            <w:pPr>
              <w:rPr>
                <w:rFonts w:ascii="Sto TT" w:hAnsi="Sto TT" w:cs="Arial"/>
                <w:b/>
                <w:bCs/>
                <w:sz w:val="18"/>
                <w:szCs w:val="18"/>
              </w:rPr>
            </w:pPr>
            <w:r w:rsidRPr="002437D6">
              <w:rPr>
                <w:rFonts w:ascii="Sto TT" w:hAnsi="Sto TT" w:cs="Arial"/>
                <w:b/>
                <w:bCs/>
                <w:sz w:val="18"/>
                <w:szCs w:val="18"/>
              </w:rPr>
              <w:t>Quader Quick</w:t>
            </w:r>
          </w:p>
          <w:p w14:paraId="5B7C20F3" w14:textId="77777777" w:rsidR="00C8558C" w:rsidRPr="002437D6" w:rsidRDefault="00C8558C" w:rsidP="00A109A4">
            <w:pPr>
              <w:rPr>
                <w:rFonts w:ascii="Sto TT" w:hAnsi="Sto TT" w:cs="Arial"/>
                <w:sz w:val="18"/>
                <w:szCs w:val="18"/>
              </w:rPr>
            </w:pPr>
            <w:r w:rsidRPr="002437D6">
              <w:rPr>
                <w:rFonts w:ascii="Sto TT" w:hAnsi="Sto TT" w:cs="Arial"/>
                <w:noProof/>
                <w:sz w:val="18"/>
                <w:szCs w:val="18"/>
              </w:rPr>
              <w:drawing>
                <wp:inline distT="0" distB="0" distL="0" distR="0" wp14:anchorId="6BD9D6A9" wp14:editId="2770C93A">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408F487" w14:textId="77777777" w:rsidR="00C8558C" w:rsidRPr="002437D6" w:rsidRDefault="00C8558C" w:rsidP="00A109A4">
            <w:pPr>
              <w:rPr>
                <w:rFonts w:ascii="Sto TT" w:hAnsi="Sto TT" w:cs="Arial"/>
                <w:b/>
                <w:bCs/>
                <w:sz w:val="18"/>
                <w:szCs w:val="18"/>
              </w:rPr>
            </w:pPr>
          </w:p>
        </w:tc>
        <w:tc>
          <w:tcPr>
            <w:tcW w:w="1659" w:type="dxa"/>
            <w:vAlign w:val="center"/>
          </w:tcPr>
          <w:p w14:paraId="2699A840" w14:textId="77777777" w:rsidR="00C8558C" w:rsidRPr="002437D6" w:rsidRDefault="00C8558C" w:rsidP="00A109A4">
            <w:pPr>
              <w:jc w:val="center"/>
              <w:rPr>
                <w:rFonts w:ascii="Sto TT" w:hAnsi="Sto TT" w:cs="Arial"/>
                <w:sz w:val="18"/>
                <w:szCs w:val="18"/>
              </w:rPr>
            </w:pPr>
            <w:r w:rsidRPr="002437D6">
              <w:rPr>
                <w:rFonts w:ascii="Sto TT" w:hAnsi="Sto TT" w:cs="Arial"/>
                <w:sz w:val="18"/>
                <w:szCs w:val="18"/>
              </w:rPr>
              <w:t>Fixation et cale</w:t>
            </w:r>
          </w:p>
        </w:tc>
        <w:tc>
          <w:tcPr>
            <w:tcW w:w="1451" w:type="dxa"/>
            <w:vAlign w:val="center"/>
          </w:tcPr>
          <w:p w14:paraId="6FD8647B" w14:textId="77777777" w:rsidR="00C8558C" w:rsidRPr="002437D6" w:rsidRDefault="00C8558C" w:rsidP="00A109A4">
            <w:pPr>
              <w:jc w:val="center"/>
              <w:rPr>
                <w:rFonts w:ascii="Sto TT" w:hAnsi="Sto TT" w:cs="Arial"/>
                <w:sz w:val="18"/>
                <w:szCs w:val="18"/>
              </w:rPr>
            </w:pPr>
            <w:r w:rsidRPr="002437D6">
              <w:rPr>
                <w:rFonts w:ascii="Sto TT" w:hAnsi="Sto TT" w:cs="Arial"/>
                <w:sz w:val="18"/>
                <w:szCs w:val="18"/>
              </w:rPr>
              <w:t>Légers</w:t>
            </w:r>
          </w:p>
        </w:tc>
        <w:tc>
          <w:tcPr>
            <w:tcW w:w="113" w:type="dxa"/>
            <w:shd w:val="clear" w:color="auto" w:fill="D0CECE" w:themeFill="background2" w:themeFillShade="E6"/>
          </w:tcPr>
          <w:p w14:paraId="551BBA92" w14:textId="77777777" w:rsidR="00C8558C" w:rsidRPr="002437D6" w:rsidRDefault="00C8558C" w:rsidP="00A109A4">
            <w:pPr>
              <w:rPr>
                <w:rFonts w:ascii="Sto TT" w:hAnsi="Sto TT" w:cs="Arial"/>
                <w:b/>
                <w:bCs/>
                <w:sz w:val="18"/>
                <w:szCs w:val="18"/>
                <w:lang w:val="pt-PT"/>
              </w:rPr>
            </w:pPr>
          </w:p>
        </w:tc>
        <w:tc>
          <w:tcPr>
            <w:tcW w:w="1860" w:type="dxa"/>
            <w:vAlign w:val="center"/>
          </w:tcPr>
          <w:p w14:paraId="5B93BC97" w14:textId="0EDD2687" w:rsidR="00C8558C" w:rsidRPr="002437D6" w:rsidRDefault="00C8558C" w:rsidP="00A109A4">
            <w:pPr>
              <w:rPr>
                <w:rFonts w:ascii="Sto TT" w:hAnsi="Sto TT" w:cs="Arial"/>
                <w:b/>
                <w:bCs/>
                <w:sz w:val="18"/>
                <w:szCs w:val="18"/>
                <w:lang w:val="pt-PT"/>
              </w:rPr>
            </w:pPr>
            <w:r w:rsidRPr="002437D6">
              <w:rPr>
                <w:rFonts w:ascii="Sto TT" w:hAnsi="Sto TT" w:cs="Arial"/>
                <w:b/>
                <w:bCs/>
                <w:sz w:val="18"/>
                <w:szCs w:val="18"/>
                <w:lang w:val="pt-PT"/>
              </w:rPr>
              <w:t>Trawik FK</w:t>
            </w:r>
          </w:p>
          <w:p w14:paraId="4DB6DB13" w14:textId="77777777" w:rsidR="00C8558C" w:rsidRPr="002437D6" w:rsidRDefault="00C8558C" w:rsidP="00A109A4">
            <w:pPr>
              <w:rPr>
                <w:rFonts w:ascii="Sto TT" w:hAnsi="Sto TT" w:cs="Arial"/>
                <w:b/>
                <w:bCs/>
                <w:sz w:val="18"/>
                <w:szCs w:val="18"/>
                <w:lang w:val="pt-PT"/>
              </w:rPr>
            </w:pPr>
            <w:r w:rsidRPr="002437D6">
              <w:rPr>
                <w:rFonts w:ascii="Sto TT" w:hAnsi="Sto TT" w:cs="Arial"/>
                <w:noProof/>
                <w:sz w:val="18"/>
                <w:szCs w:val="18"/>
              </w:rPr>
              <w:drawing>
                <wp:inline distT="0" distB="0" distL="0" distR="0" wp14:anchorId="510787BF" wp14:editId="085B08E4">
                  <wp:extent cx="720000" cy="720000"/>
                  <wp:effectExtent l="0" t="0" r="4445" b="4445"/>
                  <wp:docPr id="1991490900"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AFF4928" w14:textId="77777777" w:rsidR="00C8558C" w:rsidRPr="002437D6" w:rsidRDefault="00C8558C" w:rsidP="00A109A4">
            <w:pPr>
              <w:jc w:val="center"/>
              <w:rPr>
                <w:rFonts w:ascii="Sto TT" w:hAnsi="Sto TT" w:cs="Arial"/>
                <w:b/>
                <w:bCs/>
                <w:color w:val="92D050"/>
                <w:sz w:val="18"/>
                <w:szCs w:val="18"/>
              </w:rPr>
            </w:pPr>
            <w:r w:rsidRPr="002437D6">
              <w:rPr>
                <w:rFonts w:ascii="Sto TT" w:hAnsi="Sto TT" w:cs="Arial"/>
                <w:sz w:val="18"/>
                <w:szCs w:val="18"/>
                <w:lang w:val="pt-PT"/>
              </w:rPr>
              <w:t>Volets battants et coulissants</w:t>
            </w:r>
          </w:p>
        </w:tc>
        <w:tc>
          <w:tcPr>
            <w:tcW w:w="1461" w:type="dxa"/>
            <w:vAlign w:val="center"/>
          </w:tcPr>
          <w:p w14:paraId="2EA67AE5" w14:textId="63DA0D39" w:rsidR="00C8558C" w:rsidRPr="002437D6" w:rsidRDefault="00FE180B" w:rsidP="00A109A4">
            <w:pPr>
              <w:jc w:val="center"/>
              <w:rPr>
                <w:rFonts w:ascii="Sto TT" w:hAnsi="Sto TT" w:cs="Arial"/>
                <w:sz w:val="18"/>
                <w:szCs w:val="18"/>
                <w:lang w:val="pt-PT"/>
              </w:rPr>
            </w:pPr>
            <w:r w:rsidRPr="002437D6">
              <w:rPr>
                <w:rFonts w:ascii="Sto TT" w:hAnsi="Sto TT" w:cs="Arial"/>
                <w:sz w:val="18"/>
                <w:szCs w:val="18"/>
                <w:lang w:val="pt-PT"/>
              </w:rPr>
              <w:t xml:space="preserve">Gond de </w:t>
            </w:r>
            <w:r w:rsidR="00A5135C" w:rsidRPr="002437D6">
              <w:rPr>
                <w:rFonts w:ascii="Sto TT" w:hAnsi="Sto TT" w:cs="Arial"/>
                <w:sz w:val="18"/>
                <w:szCs w:val="18"/>
                <w:lang w:val="pt-PT"/>
              </w:rPr>
              <w:t>Volets</w:t>
            </w:r>
          </w:p>
        </w:tc>
      </w:tr>
      <w:tr w:rsidR="002B42B7" w:rsidRPr="002437D6" w14:paraId="3BD14C70" w14:textId="77777777" w:rsidTr="001E748E">
        <w:trPr>
          <w:trHeight w:val="900"/>
        </w:trPr>
        <w:tc>
          <w:tcPr>
            <w:tcW w:w="1859" w:type="dxa"/>
            <w:vAlign w:val="center"/>
          </w:tcPr>
          <w:p w14:paraId="06A5D842" w14:textId="77777777" w:rsidR="002B42B7" w:rsidRPr="002437D6" w:rsidRDefault="002B42B7" w:rsidP="002B42B7">
            <w:pPr>
              <w:rPr>
                <w:rFonts w:ascii="Sto TT" w:hAnsi="Sto TT" w:cs="Arial"/>
                <w:b/>
                <w:bCs/>
                <w:sz w:val="18"/>
                <w:szCs w:val="18"/>
                <w:lang w:val="pt-PT"/>
              </w:rPr>
            </w:pPr>
            <w:r w:rsidRPr="002437D6">
              <w:rPr>
                <w:rFonts w:ascii="Sto TT" w:hAnsi="Sto TT" w:cs="Arial"/>
                <w:b/>
                <w:bCs/>
                <w:sz w:val="18"/>
                <w:szCs w:val="18"/>
                <w:lang w:val="pt-PT"/>
              </w:rPr>
              <w:t>Zyrillo</w:t>
            </w:r>
          </w:p>
          <w:p w14:paraId="2366203D" w14:textId="77777777" w:rsidR="002B42B7" w:rsidRPr="002437D6" w:rsidRDefault="002B42B7" w:rsidP="002B42B7">
            <w:pPr>
              <w:tabs>
                <w:tab w:val="left" w:pos="768"/>
              </w:tabs>
              <w:rPr>
                <w:rFonts w:ascii="Sto TT" w:hAnsi="Sto TT" w:cs="Arial"/>
                <w:sz w:val="18"/>
                <w:szCs w:val="18"/>
              </w:rPr>
            </w:pPr>
            <w:r w:rsidRPr="002437D6">
              <w:rPr>
                <w:rFonts w:ascii="Sto TT" w:hAnsi="Sto TT" w:cs="Arial"/>
                <w:noProof/>
                <w:sz w:val="18"/>
                <w:szCs w:val="18"/>
              </w:rPr>
              <w:drawing>
                <wp:inline distT="0" distB="0" distL="0" distR="0" wp14:anchorId="075D1A7F" wp14:editId="2C3BACA5">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FEF89D9" w14:textId="681E1ACF" w:rsidR="002B42B7" w:rsidRPr="002437D6" w:rsidRDefault="002B42B7" w:rsidP="002B42B7">
            <w:pPr>
              <w:jc w:val="center"/>
              <w:rPr>
                <w:rFonts w:ascii="Sto TT" w:hAnsi="Sto TT" w:cs="Arial"/>
                <w:sz w:val="18"/>
                <w:szCs w:val="18"/>
              </w:rPr>
            </w:pPr>
            <w:r w:rsidRPr="002437D6">
              <w:rPr>
                <w:rFonts w:ascii="Sto TT" w:hAnsi="Sto TT" w:cs="Arial"/>
                <w:sz w:val="18"/>
                <w:szCs w:val="18"/>
              </w:rPr>
              <w:t>Gond de volets, Tuyaux de descente</w:t>
            </w:r>
          </w:p>
        </w:tc>
        <w:tc>
          <w:tcPr>
            <w:tcW w:w="1451" w:type="dxa"/>
            <w:vAlign w:val="center"/>
          </w:tcPr>
          <w:p w14:paraId="4387FA76"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lang w:val="pt-PT"/>
              </w:rPr>
              <w:t>Léger</w:t>
            </w:r>
          </w:p>
        </w:tc>
        <w:tc>
          <w:tcPr>
            <w:tcW w:w="113" w:type="dxa"/>
            <w:shd w:val="clear" w:color="auto" w:fill="D0CECE" w:themeFill="background2" w:themeFillShade="E6"/>
          </w:tcPr>
          <w:p w14:paraId="639CDAAF" w14:textId="77777777" w:rsidR="002B42B7" w:rsidRPr="002437D6" w:rsidRDefault="002B42B7" w:rsidP="002B42B7">
            <w:pPr>
              <w:rPr>
                <w:rFonts w:ascii="Sto TT" w:hAnsi="Sto TT" w:cs="Arial"/>
                <w:b/>
                <w:bCs/>
                <w:sz w:val="18"/>
                <w:szCs w:val="18"/>
                <w:lang w:val="pt-PT"/>
              </w:rPr>
            </w:pPr>
          </w:p>
        </w:tc>
        <w:tc>
          <w:tcPr>
            <w:tcW w:w="1860" w:type="dxa"/>
            <w:vAlign w:val="center"/>
          </w:tcPr>
          <w:p w14:paraId="47828AF9" w14:textId="77777777" w:rsidR="002B42B7" w:rsidRPr="002437D6" w:rsidRDefault="002B42B7" w:rsidP="002B42B7">
            <w:pPr>
              <w:rPr>
                <w:rFonts w:ascii="Sto TT" w:hAnsi="Sto TT" w:cs="Arial"/>
                <w:b/>
                <w:bCs/>
                <w:sz w:val="18"/>
                <w:szCs w:val="18"/>
                <w:lang w:val="pt-PT"/>
              </w:rPr>
            </w:pPr>
            <w:r w:rsidRPr="002437D6">
              <w:rPr>
                <w:rFonts w:ascii="Sto TT" w:hAnsi="Sto TT" w:cs="Arial"/>
                <w:b/>
                <w:bCs/>
                <w:sz w:val="18"/>
                <w:szCs w:val="18"/>
                <w:lang w:val="pt-PT"/>
              </w:rPr>
              <w:t>Trawik ALU-PU</w:t>
            </w:r>
          </w:p>
          <w:p w14:paraId="6C1B0B0E" w14:textId="761A53F0" w:rsidR="002B42B7" w:rsidRPr="002437D6" w:rsidRDefault="002B42B7" w:rsidP="002B42B7">
            <w:pPr>
              <w:jc w:val="center"/>
              <w:rPr>
                <w:rFonts w:ascii="Sto TT" w:hAnsi="Sto TT" w:cs="Arial"/>
                <w:b/>
                <w:bCs/>
                <w:color w:val="92D050"/>
                <w:sz w:val="18"/>
                <w:szCs w:val="18"/>
              </w:rPr>
            </w:pPr>
            <w:r w:rsidRPr="002437D6">
              <w:rPr>
                <w:rFonts w:ascii="Sto TT" w:hAnsi="Sto TT" w:cs="Arial"/>
                <w:b/>
                <w:bCs/>
                <w:noProof/>
                <w:sz w:val="18"/>
                <w:szCs w:val="18"/>
              </w:rPr>
              <w:drawing>
                <wp:inline distT="0" distB="0" distL="0" distR="0" wp14:anchorId="6B130416" wp14:editId="5390C164">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483FE70" w14:textId="73580DD7" w:rsidR="002B42B7" w:rsidRPr="002437D6" w:rsidRDefault="002B42B7" w:rsidP="002B42B7">
            <w:pPr>
              <w:jc w:val="center"/>
              <w:rPr>
                <w:rFonts w:ascii="Sto TT" w:hAnsi="Sto TT" w:cs="Arial"/>
                <w:b/>
                <w:bCs/>
                <w:color w:val="92D050"/>
                <w:sz w:val="18"/>
                <w:szCs w:val="18"/>
              </w:rPr>
            </w:pPr>
            <w:r w:rsidRPr="002437D6">
              <w:rPr>
                <w:rFonts w:ascii="Sto TT" w:hAnsi="Sto TT" w:cs="Arial"/>
                <w:sz w:val="18"/>
                <w:szCs w:val="18"/>
                <w:lang w:val="pt-PT"/>
              </w:rPr>
              <w:t>Balustrades et garde-corps</w:t>
            </w:r>
          </w:p>
        </w:tc>
        <w:tc>
          <w:tcPr>
            <w:tcW w:w="1461" w:type="dxa"/>
            <w:vAlign w:val="center"/>
          </w:tcPr>
          <w:p w14:paraId="36C4ED53" w14:textId="1417DC42" w:rsidR="002B42B7" w:rsidRPr="002437D6" w:rsidRDefault="002B42B7" w:rsidP="002B42B7">
            <w:pPr>
              <w:jc w:val="center"/>
              <w:rPr>
                <w:rFonts w:ascii="Sto TT" w:hAnsi="Sto TT" w:cs="Arial"/>
                <w:b/>
                <w:bCs/>
                <w:color w:val="92D050"/>
                <w:sz w:val="18"/>
                <w:szCs w:val="18"/>
              </w:rPr>
            </w:pPr>
            <w:r w:rsidRPr="002437D6">
              <w:rPr>
                <w:rFonts w:ascii="Sto TT" w:hAnsi="Sto TT" w:cs="Arial"/>
                <w:sz w:val="18"/>
                <w:szCs w:val="18"/>
                <w:lang w:val="pt-PT"/>
              </w:rPr>
              <w:t>Moyennes à lourdes</w:t>
            </w:r>
          </w:p>
        </w:tc>
      </w:tr>
      <w:tr w:rsidR="002B42B7" w:rsidRPr="002437D6" w14:paraId="1A1D0F9A" w14:textId="77777777" w:rsidTr="001E748E">
        <w:trPr>
          <w:trHeight w:val="1098"/>
        </w:trPr>
        <w:tc>
          <w:tcPr>
            <w:tcW w:w="1859" w:type="dxa"/>
            <w:vAlign w:val="center"/>
          </w:tcPr>
          <w:p w14:paraId="676E42DF" w14:textId="77777777" w:rsidR="002B42B7" w:rsidRPr="002437D6" w:rsidRDefault="002B42B7" w:rsidP="002B42B7">
            <w:pPr>
              <w:tabs>
                <w:tab w:val="left" w:pos="768"/>
              </w:tabs>
              <w:rPr>
                <w:rFonts w:ascii="Sto TT" w:hAnsi="Sto TT" w:cs="Arial"/>
                <w:b/>
                <w:bCs/>
                <w:sz w:val="18"/>
                <w:szCs w:val="18"/>
              </w:rPr>
            </w:pPr>
            <w:r w:rsidRPr="002437D6">
              <w:rPr>
                <w:rFonts w:ascii="Sto TT" w:hAnsi="Sto TT" w:cs="Arial"/>
                <w:b/>
                <w:bCs/>
                <w:sz w:val="18"/>
                <w:szCs w:val="18"/>
              </w:rPr>
              <w:t>Rondelle</w:t>
            </w:r>
          </w:p>
          <w:p w14:paraId="0C084B38" w14:textId="77777777" w:rsidR="002B42B7" w:rsidRPr="002437D6" w:rsidRDefault="002B42B7" w:rsidP="002B42B7">
            <w:pPr>
              <w:rPr>
                <w:rFonts w:ascii="Sto TT" w:hAnsi="Sto TT" w:cs="Arial"/>
                <w:sz w:val="18"/>
                <w:szCs w:val="18"/>
              </w:rPr>
            </w:pPr>
            <w:r w:rsidRPr="002437D6">
              <w:rPr>
                <w:rFonts w:ascii="Sto TT" w:hAnsi="Sto TT" w:cs="Arial"/>
                <w:noProof/>
                <w:sz w:val="18"/>
                <w:szCs w:val="18"/>
              </w:rPr>
              <w:drawing>
                <wp:inline distT="0" distB="0" distL="0" distR="0" wp14:anchorId="0E0A626B" wp14:editId="0142C9A0">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53A4D88"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Panneaux, coulisses de volets roulants, etc.</w:t>
            </w:r>
          </w:p>
        </w:tc>
        <w:tc>
          <w:tcPr>
            <w:tcW w:w="1451" w:type="dxa"/>
            <w:tcBorders>
              <w:bottom w:val="single" w:sz="4" w:space="0" w:color="auto"/>
            </w:tcBorders>
            <w:vAlign w:val="center"/>
          </w:tcPr>
          <w:p w14:paraId="18BD1800"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Légers</w:t>
            </w:r>
          </w:p>
        </w:tc>
        <w:tc>
          <w:tcPr>
            <w:tcW w:w="113" w:type="dxa"/>
            <w:shd w:val="clear" w:color="auto" w:fill="D0CECE" w:themeFill="background2" w:themeFillShade="E6"/>
          </w:tcPr>
          <w:p w14:paraId="0AA6859B" w14:textId="77777777" w:rsidR="002B42B7" w:rsidRPr="002437D6" w:rsidRDefault="002B42B7" w:rsidP="002B42B7">
            <w:pPr>
              <w:rPr>
                <w:rFonts w:ascii="Sto TT" w:hAnsi="Sto TT" w:cs="Arial"/>
                <w:b/>
                <w:bCs/>
                <w:sz w:val="18"/>
                <w:szCs w:val="18"/>
                <w:lang w:val="pt-PT"/>
              </w:rPr>
            </w:pPr>
          </w:p>
        </w:tc>
        <w:tc>
          <w:tcPr>
            <w:tcW w:w="1860" w:type="dxa"/>
            <w:vAlign w:val="center"/>
          </w:tcPr>
          <w:p w14:paraId="15BAE14F" w14:textId="77777777" w:rsidR="002B42B7" w:rsidRPr="002437D6" w:rsidRDefault="002B42B7" w:rsidP="002B42B7">
            <w:pPr>
              <w:rPr>
                <w:rFonts w:ascii="Sto TT" w:hAnsi="Sto TT" w:cs="Arial"/>
                <w:b/>
                <w:bCs/>
                <w:sz w:val="18"/>
                <w:szCs w:val="18"/>
                <w:lang w:val="pt-PT"/>
              </w:rPr>
            </w:pPr>
            <w:r w:rsidRPr="002437D6">
              <w:rPr>
                <w:rFonts w:ascii="Sto TT" w:hAnsi="Sto TT" w:cs="Arial"/>
                <w:b/>
                <w:bCs/>
                <w:sz w:val="18"/>
                <w:szCs w:val="18"/>
                <w:lang w:val="pt-PT"/>
              </w:rPr>
              <w:t>Trawik ALU-RF</w:t>
            </w:r>
          </w:p>
          <w:p w14:paraId="4244248F" w14:textId="3D624A2C" w:rsidR="002B42B7" w:rsidRPr="002437D6" w:rsidRDefault="002B42B7" w:rsidP="002B42B7">
            <w:pPr>
              <w:jc w:val="center"/>
              <w:rPr>
                <w:rFonts w:ascii="Sto TT" w:hAnsi="Sto TT" w:cs="Arial"/>
                <w:b/>
                <w:bCs/>
                <w:color w:val="92D050"/>
                <w:sz w:val="18"/>
                <w:szCs w:val="18"/>
              </w:rPr>
            </w:pPr>
            <w:r w:rsidRPr="002437D6">
              <w:rPr>
                <w:rFonts w:ascii="Sto TT" w:hAnsi="Sto TT" w:cs="Arial"/>
                <w:b/>
                <w:bCs/>
                <w:noProof/>
                <w:sz w:val="18"/>
                <w:szCs w:val="18"/>
              </w:rPr>
              <w:drawing>
                <wp:inline distT="0" distB="0" distL="0" distR="0" wp14:anchorId="7EC455D8" wp14:editId="4D1E33D5">
                  <wp:extent cx="720000" cy="720000"/>
                  <wp:effectExtent l="0" t="0" r="4445" b="4445"/>
                  <wp:docPr id="1405577419"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B3B5C63" w14:textId="1AB74FAB" w:rsidR="002B42B7" w:rsidRPr="002437D6" w:rsidRDefault="002B42B7" w:rsidP="002B42B7">
            <w:pPr>
              <w:jc w:val="center"/>
              <w:rPr>
                <w:rFonts w:ascii="Sto TT" w:hAnsi="Sto TT" w:cs="Arial"/>
                <w:b/>
                <w:bCs/>
                <w:color w:val="92D050"/>
                <w:sz w:val="18"/>
                <w:szCs w:val="18"/>
              </w:rPr>
            </w:pPr>
            <w:r w:rsidRPr="002437D6">
              <w:rPr>
                <w:rFonts w:ascii="Sto TT" w:hAnsi="Sto TT" w:cs="Arial"/>
                <w:sz w:val="18"/>
                <w:szCs w:val="18"/>
              </w:rPr>
              <w:t>Balustrades, garde-corps et Store Banne</w:t>
            </w:r>
          </w:p>
        </w:tc>
        <w:tc>
          <w:tcPr>
            <w:tcW w:w="1461" w:type="dxa"/>
            <w:vAlign w:val="center"/>
          </w:tcPr>
          <w:p w14:paraId="3F542505" w14:textId="05780C12" w:rsidR="002B42B7" w:rsidRPr="002437D6" w:rsidRDefault="002B42B7" w:rsidP="002B42B7">
            <w:pPr>
              <w:jc w:val="center"/>
              <w:rPr>
                <w:rFonts w:ascii="Sto TT" w:hAnsi="Sto TT" w:cs="Arial"/>
                <w:b/>
                <w:bCs/>
                <w:color w:val="92D050"/>
                <w:sz w:val="18"/>
                <w:szCs w:val="18"/>
              </w:rPr>
            </w:pPr>
            <w:r w:rsidRPr="002437D6">
              <w:rPr>
                <w:rFonts w:ascii="Sto TT" w:hAnsi="Sto TT" w:cs="Arial"/>
                <w:sz w:val="18"/>
                <w:szCs w:val="18"/>
                <w:lang w:val="pt-PT"/>
              </w:rPr>
              <w:t>Moyennes à lourdes</w:t>
            </w:r>
          </w:p>
        </w:tc>
      </w:tr>
      <w:tr w:rsidR="002B42B7" w:rsidRPr="002437D6" w14:paraId="241CE4A9" w14:textId="77777777" w:rsidTr="001E748E">
        <w:trPr>
          <w:trHeight w:val="651"/>
        </w:trPr>
        <w:tc>
          <w:tcPr>
            <w:tcW w:w="1859" w:type="dxa"/>
            <w:vAlign w:val="center"/>
          </w:tcPr>
          <w:p w14:paraId="67EC582A" w14:textId="77777777" w:rsidR="002B42B7" w:rsidRPr="002437D6" w:rsidRDefault="002B42B7" w:rsidP="002B42B7">
            <w:pPr>
              <w:rPr>
                <w:rFonts w:ascii="Sto TT" w:hAnsi="Sto TT" w:cs="Arial"/>
                <w:b/>
                <w:bCs/>
                <w:sz w:val="18"/>
                <w:szCs w:val="18"/>
              </w:rPr>
            </w:pPr>
            <w:r w:rsidRPr="002437D6">
              <w:rPr>
                <w:rFonts w:ascii="Sto TT" w:hAnsi="Sto TT" w:cs="Arial"/>
                <w:b/>
                <w:bCs/>
                <w:sz w:val="18"/>
                <w:szCs w:val="18"/>
              </w:rPr>
              <w:t>Iso-Dart</w:t>
            </w:r>
          </w:p>
          <w:p w14:paraId="70FF3F90" w14:textId="77777777" w:rsidR="002B42B7" w:rsidRPr="002437D6" w:rsidRDefault="002B42B7" w:rsidP="002B42B7">
            <w:pPr>
              <w:rPr>
                <w:rFonts w:ascii="Sto TT" w:hAnsi="Sto TT" w:cs="Arial"/>
                <w:sz w:val="18"/>
                <w:szCs w:val="18"/>
              </w:rPr>
            </w:pPr>
            <w:r w:rsidRPr="002437D6">
              <w:rPr>
                <w:rFonts w:ascii="Sto TT" w:hAnsi="Sto TT" w:cs="Arial"/>
                <w:noProof/>
                <w:sz w:val="18"/>
                <w:szCs w:val="18"/>
              </w:rPr>
              <w:drawing>
                <wp:inline distT="0" distB="0" distL="0" distR="0" wp14:anchorId="15AC2B36" wp14:editId="40B9267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B365E44"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Lampes, plaques ou colliers de</w:t>
            </w:r>
          </w:p>
          <w:p w14:paraId="3FCB205C"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Tuyaux de descente</w:t>
            </w:r>
          </w:p>
        </w:tc>
        <w:tc>
          <w:tcPr>
            <w:tcW w:w="1451" w:type="dxa"/>
            <w:vAlign w:val="center"/>
          </w:tcPr>
          <w:p w14:paraId="6EA5321A"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Faibles à moyennes</w:t>
            </w:r>
          </w:p>
        </w:tc>
        <w:tc>
          <w:tcPr>
            <w:tcW w:w="113" w:type="dxa"/>
            <w:shd w:val="clear" w:color="auto" w:fill="D0CECE" w:themeFill="background2" w:themeFillShade="E6"/>
          </w:tcPr>
          <w:p w14:paraId="0553D2A3" w14:textId="77777777" w:rsidR="002B42B7" w:rsidRPr="002437D6" w:rsidRDefault="002B42B7" w:rsidP="002B42B7">
            <w:pPr>
              <w:rPr>
                <w:rFonts w:ascii="Sto TT" w:hAnsi="Sto TT" w:cs="Arial"/>
                <w:b/>
                <w:bCs/>
                <w:sz w:val="18"/>
                <w:szCs w:val="18"/>
                <w:lang w:val="pt-PT"/>
              </w:rPr>
            </w:pPr>
          </w:p>
        </w:tc>
        <w:tc>
          <w:tcPr>
            <w:tcW w:w="1860" w:type="dxa"/>
            <w:tcBorders>
              <w:bottom w:val="single" w:sz="4" w:space="0" w:color="auto"/>
            </w:tcBorders>
            <w:vAlign w:val="center"/>
          </w:tcPr>
          <w:p w14:paraId="6973C3D0" w14:textId="77777777" w:rsidR="002B42B7" w:rsidRPr="002437D6" w:rsidRDefault="002B42B7" w:rsidP="002B42B7">
            <w:pPr>
              <w:rPr>
                <w:rFonts w:ascii="Sto TT" w:hAnsi="Sto TT" w:cs="Arial"/>
                <w:b/>
                <w:bCs/>
                <w:sz w:val="18"/>
                <w:szCs w:val="18"/>
                <w:lang w:val="pt-PT"/>
              </w:rPr>
            </w:pPr>
            <w:r w:rsidRPr="002437D6">
              <w:rPr>
                <w:rFonts w:ascii="Sto TT" w:hAnsi="Sto TT" w:cs="Arial"/>
                <w:b/>
                <w:bCs/>
                <w:sz w:val="18"/>
                <w:szCs w:val="18"/>
                <w:lang w:val="pt-PT"/>
              </w:rPr>
              <w:t>Trawik ALU-RL</w:t>
            </w:r>
          </w:p>
          <w:p w14:paraId="113F1A98" w14:textId="192BE206" w:rsidR="002B42B7" w:rsidRPr="002437D6" w:rsidRDefault="002B42B7" w:rsidP="002B42B7">
            <w:pPr>
              <w:jc w:val="center"/>
              <w:rPr>
                <w:rFonts w:ascii="Sto TT" w:hAnsi="Sto TT" w:cs="Arial"/>
                <w:b/>
                <w:bCs/>
                <w:color w:val="92D050"/>
                <w:sz w:val="18"/>
                <w:szCs w:val="18"/>
                <w:highlight w:val="yellow"/>
              </w:rPr>
            </w:pPr>
            <w:r w:rsidRPr="002437D6">
              <w:rPr>
                <w:rFonts w:ascii="Sto TT" w:hAnsi="Sto TT" w:cs="Arial"/>
                <w:b/>
                <w:bCs/>
                <w:noProof/>
                <w:sz w:val="18"/>
                <w:szCs w:val="18"/>
              </w:rPr>
              <w:drawing>
                <wp:inline distT="0" distB="0" distL="0" distR="0" wp14:anchorId="438AC364" wp14:editId="3D76AA8C">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CEC0559" w14:textId="0DC83B18" w:rsidR="002B42B7" w:rsidRPr="002437D6" w:rsidRDefault="002B42B7" w:rsidP="002B42B7">
            <w:pPr>
              <w:jc w:val="center"/>
              <w:rPr>
                <w:rFonts w:ascii="Sto TT" w:hAnsi="Sto TT" w:cs="Arial"/>
                <w:b/>
                <w:bCs/>
                <w:color w:val="92D050"/>
                <w:sz w:val="18"/>
                <w:szCs w:val="18"/>
                <w:highlight w:val="yellow"/>
              </w:rPr>
            </w:pPr>
            <w:r w:rsidRPr="002437D6">
              <w:rPr>
                <w:rFonts w:ascii="Sto TT" w:hAnsi="Sto TT" w:cs="Arial"/>
                <w:sz w:val="18"/>
                <w:szCs w:val="18"/>
              </w:rPr>
              <w:t>Balustrades, garde-corps Store Banne</w:t>
            </w:r>
          </w:p>
        </w:tc>
        <w:tc>
          <w:tcPr>
            <w:tcW w:w="1461" w:type="dxa"/>
            <w:tcBorders>
              <w:bottom w:val="single" w:sz="4" w:space="0" w:color="auto"/>
            </w:tcBorders>
            <w:vAlign w:val="center"/>
          </w:tcPr>
          <w:p w14:paraId="4595EFCA" w14:textId="2C4FC877" w:rsidR="002B42B7" w:rsidRPr="002437D6" w:rsidRDefault="002B42B7" w:rsidP="002B42B7">
            <w:pPr>
              <w:jc w:val="center"/>
              <w:rPr>
                <w:rFonts w:ascii="Sto TT" w:hAnsi="Sto TT" w:cs="Arial"/>
                <w:b/>
                <w:bCs/>
                <w:color w:val="92D050"/>
                <w:sz w:val="18"/>
                <w:szCs w:val="18"/>
                <w:highlight w:val="yellow"/>
              </w:rPr>
            </w:pPr>
            <w:r w:rsidRPr="002437D6">
              <w:rPr>
                <w:rFonts w:ascii="Sto TT" w:hAnsi="Sto TT" w:cs="Arial"/>
                <w:sz w:val="18"/>
                <w:szCs w:val="18"/>
                <w:lang w:val="pt-PT"/>
              </w:rPr>
              <w:t>Moyennes à lourdes</w:t>
            </w:r>
          </w:p>
        </w:tc>
      </w:tr>
      <w:tr w:rsidR="002B42B7" w:rsidRPr="002437D6" w14:paraId="208A8D42" w14:textId="77777777" w:rsidTr="001E748E">
        <w:trPr>
          <w:trHeight w:val="434"/>
        </w:trPr>
        <w:tc>
          <w:tcPr>
            <w:tcW w:w="1859" w:type="dxa"/>
            <w:vAlign w:val="center"/>
          </w:tcPr>
          <w:p w14:paraId="037CFDCA" w14:textId="77777777" w:rsidR="002B42B7" w:rsidRPr="002437D6" w:rsidRDefault="002B42B7" w:rsidP="002B42B7">
            <w:pPr>
              <w:rPr>
                <w:rFonts w:ascii="Sto TT" w:hAnsi="Sto TT" w:cs="Arial"/>
                <w:b/>
                <w:bCs/>
                <w:sz w:val="18"/>
                <w:szCs w:val="18"/>
              </w:rPr>
            </w:pPr>
            <w:r w:rsidRPr="002437D6">
              <w:rPr>
                <w:rFonts w:ascii="Sto TT" w:hAnsi="Sto TT" w:cs="Arial"/>
                <w:b/>
                <w:bCs/>
                <w:sz w:val="18"/>
                <w:szCs w:val="18"/>
              </w:rPr>
              <w:t>Quader HD Maxi</w:t>
            </w:r>
          </w:p>
          <w:p w14:paraId="6D20F26A" w14:textId="77777777" w:rsidR="002B42B7" w:rsidRPr="002437D6" w:rsidRDefault="002B42B7" w:rsidP="002B42B7">
            <w:pPr>
              <w:rPr>
                <w:rFonts w:ascii="Sto TT" w:hAnsi="Sto TT" w:cs="Arial"/>
                <w:sz w:val="18"/>
                <w:szCs w:val="18"/>
              </w:rPr>
            </w:pPr>
            <w:r w:rsidRPr="002437D6">
              <w:rPr>
                <w:rFonts w:ascii="Sto TT" w:hAnsi="Sto TT" w:cs="Arial"/>
                <w:noProof/>
                <w:sz w:val="18"/>
                <w:szCs w:val="18"/>
              </w:rPr>
              <w:drawing>
                <wp:inline distT="0" distB="0" distL="0" distR="0" wp14:anchorId="2725A810" wp14:editId="07B78C29">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400CA04"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Cale de compression</w:t>
            </w:r>
          </w:p>
        </w:tc>
        <w:tc>
          <w:tcPr>
            <w:tcW w:w="1451" w:type="dxa"/>
            <w:vAlign w:val="center"/>
          </w:tcPr>
          <w:p w14:paraId="4D52B885"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Lourdes</w:t>
            </w:r>
          </w:p>
        </w:tc>
        <w:tc>
          <w:tcPr>
            <w:tcW w:w="113" w:type="dxa"/>
            <w:shd w:val="clear" w:color="auto" w:fill="D0CECE" w:themeFill="background2" w:themeFillShade="E6"/>
          </w:tcPr>
          <w:p w14:paraId="57ECD7B1" w14:textId="77777777" w:rsidR="002B42B7" w:rsidRPr="002437D6" w:rsidRDefault="002B42B7" w:rsidP="002B42B7">
            <w:pPr>
              <w:rPr>
                <w:rFonts w:ascii="Sto TT" w:hAnsi="Sto TT" w:cs="Arial"/>
                <w:b/>
                <w:bCs/>
                <w:sz w:val="18"/>
                <w:szCs w:val="18"/>
                <w:lang w:val="pt-PT"/>
              </w:rPr>
            </w:pPr>
          </w:p>
        </w:tc>
        <w:tc>
          <w:tcPr>
            <w:tcW w:w="1860" w:type="dxa"/>
            <w:tcBorders>
              <w:bottom w:val="single" w:sz="4" w:space="0" w:color="auto"/>
            </w:tcBorders>
            <w:vAlign w:val="center"/>
          </w:tcPr>
          <w:p w14:paraId="797DA193" w14:textId="777ED636" w:rsidR="002B42B7" w:rsidRPr="002437D6" w:rsidRDefault="002B42B7" w:rsidP="002B42B7">
            <w:pPr>
              <w:rPr>
                <w:rFonts w:ascii="Sto TT" w:hAnsi="Sto TT" w:cs="Arial"/>
                <w:b/>
                <w:bCs/>
                <w:sz w:val="18"/>
                <w:szCs w:val="18"/>
                <w:lang w:val="pt-PT"/>
              </w:rPr>
            </w:pPr>
            <w:r w:rsidRPr="002437D6">
              <w:rPr>
                <w:rFonts w:ascii="Sto TT" w:hAnsi="Sto TT" w:cs="Arial"/>
                <w:b/>
                <w:bCs/>
                <w:sz w:val="18"/>
                <w:szCs w:val="18"/>
                <w:lang w:val="pt-PT"/>
              </w:rPr>
              <w:t>UMP-ALU-TR</w:t>
            </w:r>
          </w:p>
          <w:p w14:paraId="63AC8DBE" w14:textId="77777777" w:rsidR="002B42B7" w:rsidRPr="002437D6" w:rsidRDefault="002B42B7" w:rsidP="002B42B7">
            <w:pPr>
              <w:jc w:val="center"/>
              <w:rPr>
                <w:rFonts w:ascii="Sto TT" w:hAnsi="Sto TT" w:cs="Arial"/>
                <w:b/>
                <w:bCs/>
                <w:color w:val="92D050"/>
                <w:sz w:val="18"/>
                <w:szCs w:val="18"/>
              </w:rPr>
            </w:pPr>
            <w:r w:rsidRPr="002437D6">
              <w:rPr>
                <w:rFonts w:ascii="Sto TT" w:hAnsi="Sto TT" w:cs="Arial"/>
                <w:b/>
                <w:bCs/>
                <w:noProof/>
                <w:sz w:val="18"/>
                <w:szCs w:val="18"/>
              </w:rPr>
              <w:drawing>
                <wp:inline distT="0" distB="0" distL="0" distR="0" wp14:anchorId="11108C78" wp14:editId="3FA067B6">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6DC6B046" w14:textId="5A04F1C1" w:rsidR="002B42B7" w:rsidRPr="002437D6" w:rsidRDefault="002B42B7" w:rsidP="002B42B7">
            <w:pPr>
              <w:jc w:val="center"/>
              <w:rPr>
                <w:rFonts w:ascii="Sto TT" w:hAnsi="Sto TT" w:cs="Arial"/>
                <w:b/>
                <w:bCs/>
                <w:color w:val="92D050"/>
                <w:sz w:val="18"/>
                <w:szCs w:val="18"/>
              </w:rPr>
            </w:pPr>
            <w:r w:rsidRPr="002437D6">
              <w:rPr>
                <w:rFonts w:ascii="Sto TT" w:hAnsi="Sto TT" w:cs="Arial"/>
                <w:sz w:val="18"/>
                <w:szCs w:val="18"/>
                <w:lang w:val="pt-PT"/>
              </w:rPr>
              <w:t xml:space="preserve">Balustrades, garde-corps </w:t>
            </w:r>
            <w:r w:rsidRPr="002437D6">
              <w:rPr>
                <w:rFonts w:ascii="Sto TT" w:hAnsi="Sto TT" w:cs="Arial"/>
                <w:sz w:val="18"/>
                <w:szCs w:val="18"/>
              </w:rPr>
              <w:t>Store Banne</w:t>
            </w:r>
            <w:r w:rsidRPr="002437D6">
              <w:rPr>
                <w:rFonts w:ascii="Sto TT" w:hAnsi="Sto TT" w:cs="Arial"/>
                <w:sz w:val="18"/>
                <w:szCs w:val="18"/>
                <w:lang w:val="pt-PT"/>
              </w:rPr>
              <w:t xml:space="preserve"> Store Banne</w:t>
            </w:r>
          </w:p>
        </w:tc>
        <w:tc>
          <w:tcPr>
            <w:tcW w:w="1461" w:type="dxa"/>
            <w:tcBorders>
              <w:bottom w:val="single" w:sz="4" w:space="0" w:color="auto"/>
            </w:tcBorders>
            <w:vAlign w:val="center"/>
          </w:tcPr>
          <w:p w14:paraId="7A65701A" w14:textId="36026205" w:rsidR="002B42B7" w:rsidRPr="002437D6" w:rsidRDefault="002B42B7" w:rsidP="002B42B7">
            <w:pPr>
              <w:jc w:val="center"/>
              <w:rPr>
                <w:rFonts w:ascii="Sto TT" w:hAnsi="Sto TT" w:cs="Arial"/>
                <w:b/>
                <w:bCs/>
                <w:color w:val="92D050"/>
                <w:sz w:val="18"/>
                <w:szCs w:val="18"/>
              </w:rPr>
            </w:pPr>
            <w:r w:rsidRPr="002437D6">
              <w:rPr>
                <w:rFonts w:ascii="Sto TT" w:hAnsi="Sto TT" w:cs="Arial"/>
                <w:sz w:val="18"/>
                <w:szCs w:val="18"/>
                <w:lang w:val="pt-PT"/>
              </w:rPr>
              <w:t>Moyennes à lourdes</w:t>
            </w:r>
          </w:p>
        </w:tc>
      </w:tr>
      <w:tr w:rsidR="002B42B7" w:rsidRPr="002437D6" w14:paraId="27649B47" w14:textId="77777777" w:rsidTr="001E748E">
        <w:trPr>
          <w:trHeight w:val="446"/>
        </w:trPr>
        <w:tc>
          <w:tcPr>
            <w:tcW w:w="1859" w:type="dxa"/>
            <w:vAlign w:val="center"/>
          </w:tcPr>
          <w:p w14:paraId="7E59E188" w14:textId="77777777" w:rsidR="002B42B7" w:rsidRPr="002437D6" w:rsidRDefault="002B42B7" w:rsidP="002B42B7">
            <w:pPr>
              <w:rPr>
                <w:rFonts w:ascii="Sto TT" w:hAnsi="Sto TT" w:cs="Arial"/>
                <w:b/>
                <w:bCs/>
                <w:sz w:val="18"/>
                <w:szCs w:val="18"/>
              </w:rPr>
            </w:pPr>
            <w:r w:rsidRPr="002437D6">
              <w:rPr>
                <w:rFonts w:ascii="Sto TT" w:hAnsi="Sto TT" w:cs="Arial"/>
                <w:b/>
                <w:bCs/>
                <w:sz w:val="18"/>
                <w:szCs w:val="18"/>
              </w:rPr>
              <w:t>Iso-Bar</w:t>
            </w:r>
          </w:p>
          <w:p w14:paraId="592E2653" w14:textId="77777777" w:rsidR="002B42B7" w:rsidRPr="002437D6" w:rsidRDefault="002B42B7" w:rsidP="002B42B7">
            <w:pPr>
              <w:rPr>
                <w:rFonts w:ascii="Sto TT" w:hAnsi="Sto TT" w:cs="Arial"/>
                <w:sz w:val="18"/>
                <w:szCs w:val="18"/>
              </w:rPr>
            </w:pPr>
            <w:r w:rsidRPr="002437D6">
              <w:rPr>
                <w:rFonts w:ascii="Sto TT" w:hAnsi="Sto TT" w:cs="Arial"/>
                <w:noProof/>
                <w:sz w:val="18"/>
                <w:szCs w:val="18"/>
              </w:rPr>
              <w:drawing>
                <wp:inline distT="0" distB="0" distL="0" distR="0" wp14:anchorId="15637963" wp14:editId="0C29EE1C">
                  <wp:extent cx="720000" cy="720000"/>
                  <wp:effectExtent l="0" t="0" r="4445" b="4445"/>
                  <wp:docPr id="980496800"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A812B2C"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Stores, auvents</w:t>
            </w:r>
          </w:p>
        </w:tc>
        <w:tc>
          <w:tcPr>
            <w:tcW w:w="1451" w:type="dxa"/>
            <w:tcBorders>
              <w:right w:val="single" w:sz="4" w:space="0" w:color="auto"/>
            </w:tcBorders>
            <w:vAlign w:val="center"/>
          </w:tcPr>
          <w:p w14:paraId="4D65D547" w14:textId="77777777" w:rsidR="002B42B7" w:rsidRPr="002437D6" w:rsidRDefault="002B42B7" w:rsidP="002B42B7">
            <w:pPr>
              <w:jc w:val="center"/>
              <w:rPr>
                <w:rFonts w:ascii="Sto TT" w:hAnsi="Sto TT" w:cs="Arial"/>
                <w:sz w:val="18"/>
                <w:szCs w:val="18"/>
              </w:rPr>
            </w:pPr>
            <w:r w:rsidRPr="002437D6">
              <w:rPr>
                <w:rFonts w:ascii="Sto TT" w:hAnsi="Sto TT" w:cs="Arial"/>
                <w:sz w:val="18"/>
                <w:szCs w:val="18"/>
              </w:rPr>
              <w:t>Moyenne et</w:t>
            </w:r>
          </w:p>
          <w:p w14:paraId="28621BD7" w14:textId="58A30FB2" w:rsidR="002B42B7" w:rsidRPr="002437D6" w:rsidRDefault="002B42B7" w:rsidP="002B42B7">
            <w:pPr>
              <w:jc w:val="center"/>
              <w:rPr>
                <w:rFonts w:ascii="Sto TT" w:hAnsi="Sto TT" w:cs="Arial"/>
                <w:sz w:val="18"/>
                <w:szCs w:val="18"/>
              </w:rPr>
            </w:pPr>
            <w:r w:rsidRPr="002437D6">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2BAB655F" w14:textId="77777777" w:rsidR="002B42B7" w:rsidRPr="002437D6" w:rsidRDefault="002B42B7" w:rsidP="002B42B7">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56D2CD50" w14:textId="1BE802BD" w:rsidR="002B42B7" w:rsidRPr="002437D6" w:rsidRDefault="002B42B7" w:rsidP="002B42B7">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701B5777" w14:textId="7A9739DB" w:rsidR="002B42B7" w:rsidRPr="002437D6" w:rsidRDefault="002B42B7" w:rsidP="002B42B7">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63F77587" w14:textId="0AF881C6" w:rsidR="002B42B7" w:rsidRPr="002437D6" w:rsidRDefault="002B42B7" w:rsidP="002B42B7">
            <w:pPr>
              <w:jc w:val="center"/>
              <w:rPr>
                <w:rFonts w:ascii="Sto TT" w:hAnsi="Sto TT" w:cs="Arial"/>
                <w:b/>
                <w:bCs/>
                <w:color w:val="92D050"/>
                <w:sz w:val="18"/>
                <w:szCs w:val="18"/>
              </w:rPr>
            </w:pPr>
          </w:p>
        </w:tc>
      </w:tr>
      <w:bookmarkEnd w:id="0"/>
    </w:tbl>
    <w:p w14:paraId="535A6970" w14:textId="3B1D15E8" w:rsidR="0037002A" w:rsidRPr="002437D6" w:rsidRDefault="0037002A">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2437D6" w14:paraId="2789DFD4" w14:textId="77777777" w:rsidTr="0054540C">
        <w:trPr>
          <w:trHeight w:val="12333"/>
        </w:trPr>
        <w:tc>
          <w:tcPr>
            <w:tcW w:w="10490" w:type="dxa"/>
            <w:tcBorders>
              <w:top w:val="nil"/>
              <w:left w:val="nil"/>
              <w:bottom w:val="nil"/>
              <w:right w:val="nil"/>
            </w:tcBorders>
          </w:tcPr>
          <w:p w14:paraId="7426559D" w14:textId="4DB6A887" w:rsidR="00BB769D" w:rsidRPr="002437D6" w:rsidRDefault="006105BA" w:rsidP="00DA48DC">
            <w:pPr>
              <w:ind w:left="-709" w:right="1" w:firstLine="283"/>
              <w:jc w:val="center"/>
              <w:rPr>
                <w:rFonts w:ascii="Sto TT" w:hAnsi="Sto TT" w:cs="Arial"/>
                <w:b/>
                <w:color w:val="FFFFFF"/>
                <w:sz w:val="18"/>
                <w:szCs w:val="18"/>
              </w:rPr>
            </w:pPr>
            <w:r w:rsidRPr="002437D6">
              <w:rPr>
                <w:rFonts w:ascii="Sto TT" w:hAnsi="Sto TT" w:cs="Arial"/>
                <w:noProof/>
                <w:sz w:val="18"/>
                <w:szCs w:val="18"/>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AFD67A6"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2437D6">
              <w:rPr>
                <w:rFonts w:ascii="Sto TT" w:hAnsi="Sto TT" w:cs="Arial"/>
                <w:b/>
                <w:color w:val="FFFFFF"/>
                <w:sz w:val="18"/>
                <w:szCs w:val="18"/>
              </w:rPr>
              <w:t>OBSERVATIONS GENERALES</w:t>
            </w:r>
          </w:p>
          <w:p w14:paraId="7DAF57E6" w14:textId="77777777" w:rsidR="00BB769D" w:rsidRPr="002437D6" w:rsidRDefault="00BB769D" w:rsidP="00CC77D9">
            <w:pPr>
              <w:ind w:left="-709" w:right="1" w:firstLine="283"/>
              <w:rPr>
                <w:rFonts w:ascii="Sto TT" w:hAnsi="Sto TT" w:cs="Arial"/>
                <w:b/>
                <w:bCs/>
                <w:color w:val="000000"/>
                <w:sz w:val="18"/>
                <w:szCs w:val="18"/>
              </w:rPr>
            </w:pPr>
          </w:p>
          <w:p w14:paraId="399DEA5A" w14:textId="77777777" w:rsidR="00BB769D" w:rsidRPr="00243505" w:rsidRDefault="006105BA" w:rsidP="00042FA7">
            <w:pPr>
              <w:ind w:right="1"/>
              <w:jc w:val="both"/>
              <w:rPr>
                <w:rFonts w:ascii="Sto TT" w:eastAsia="Courier New" w:hAnsi="Sto TT" w:cs="Arial"/>
                <w:sz w:val="17"/>
                <w:szCs w:val="17"/>
              </w:rPr>
            </w:pPr>
            <w:bookmarkStart w:id="2" w:name="OBS_GENERALE"/>
            <w:r w:rsidRPr="00243505">
              <w:rPr>
                <w:rFonts w:ascii="Sto TT" w:eastAsia="Verdana" w:hAnsi="Sto TT" w:cs="Arial"/>
                <w:b/>
                <w:bCs/>
                <w:sz w:val="17"/>
                <w:szCs w:val="17"/>
                <w:u w:val="single"/>
              </w:rPr>
              <w:t>Validité de la recommandation</w:t>
            </w:r>
          </w:p>
          <w:p w14:paraId="7A344726" w14:textId="62DFC57C"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Compte tenu de l’avancée de nos technologies ainsi que de l’évolution physique possible de la construction en question, la validité de la présente proposition est d</w:t>
            </w:r>
            <w:r w:rsidR="00452DDE" w:rsidRPr="00243505">
              <w:rPr>
                <w:rFonts w:ascii="Sto TT" w:eastAsia="Verdana" w:hAnsi="Sto TT" w:cs="Arial"/>
                <w:sz w:val="17"/>
                <w:szCs w:val="17"/>
              </w:rPr>
              <w:t>’</w:t>
            </w:r>
            <w:r w:rsidRPr="00243505">
              <w:rPr>
                <w:rFonts w:ascii="Sto TT" w:eastAsia="Verdana" w:hAnsi="Sto TT" w:cs="Arial"/>
                <w:b/>
                <w:bCs/>
                <w:sz w:val="17"/>
                <w:szCs w:val="17"/>
              </w:rPr>
              <w:t>un an</w:t>
            </w:r>
            <w:r w:rsidRPr="00243505">
              <w:rPr>
                <w:rFonts w:ascii="Sto TT" w:eastAsia="Verdana" w:hAnsi="Sto TT" w:cs="Arial"/>
                <w:sz w:val="17"/>
                <w:szCs w:val="17"/>
              </w:rPr>
              <w:t xml:space="preserve"> à compter de la date de la préconisation.</w:t>
            </w:r>
          </w:p>
          <w:p w14:paraId="429A6F72"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243505" w:rsidRDefault="00BB769D" w:rsidP="00042FA7">
            <w:pPr>
              <w:jc w:val="both"/>
              <w:rPr>
                <w:rFonts w:ascii="Sto TT" w:eastAsia="Verdana" w:hAnsi="Sto TT" w:cs="Arial"/>
                <w:sz w:val="17"/>
                <w:szCs w:val="17"/>
              </w:rPr>
            </w:pPr>
          </w:p>
          <w:p w14:paraId="06260EFB" w14:textId="2485F5D8"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 xml:space="preserve">Nos visites sur chantier permettent d'apporter à nos clients, à leur demande, assistance et conseil de mise en </w:t>
            </w:r>
            <w:r w:rsidR="00A0051B" w:rsidRPr="00243505">
              <w:rPr>
                <w:rFonts w:ascii="Sto TT" w:eastAsia="Verdana" w:hAnsi="Sto TT" w:cs="Arial"/>
                <w:sz w:val="17"/>
                <w:szCs w:val="17"/>
              </w:rPr>
              <w:t>œuvre</w:t>
            </w:r>
            <w:r w:rsidRPr="00243505">
              <w:rPr>
                <w:rFonts w:ascii="Sto TT" w:eastAsia="Verdana" w:hAnsi="Sto TT"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243505" w:rsidRDefault="00BB769D" w:rsidP="00042FA7">
            <w:pPr>
              <w:jc w:val="both"/>
              <w:rPr>
                <w:rFonts w:ascii="Sto TT" w:eastAsia="Verdana" w:hAnsi="Sto TT" w:cs="Arial"/>
                <w:sz w:val="17"/>
                <w:szCs w:val="17"/>
              </w:rPr>
            </w:pPr>
          </w:p>
          <w:p w14:paraId="50E085F2"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243505" w:rsidRDefault="00BB769D" w:rsidP="00042FA7">
            <w:pPr>
              <w:jc w:val="both"/>
              <w:rPr>
                <w:rFonts w:ascii="Sto TT" w:eastAsia="Verdana" w:hAnsi="Sto TT" w:cs="Arial"/>
                <w:sz w:val="17"/>
                <w:szCs w:val="17"/>
              </w:rPr>
            </w:pPr>
          </w:p>
          <w:p w14:paraId="47A5874C"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243505" w:rsidRDefault="00BB769D" w:rsidP="00042FA7">
            <w:pPr>
              <w:jc w:val="both"/>
              <w:rPr>
                <w:rFonts w:ascii="Sto TT" w:eastAsia="Verdana" w:hAnsi="Sto TT" w:cs="Arial"/>
                <w:sz w:val="17"/>
                <w:szCs w:val="17"/>
              </w:rPr>
            </w:pPr>
          </w:p>
          <w:p w14:paraId="3ACFF31F" w14:textId="68C9F3A9"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La mise en œuvre des produits S</w:t>
            </w:r>
            <w:r w:rsidR="008E3AC1" w:rsidRPr="00243505">
              <w:rPr>
                <w:rFonts w:ascii="Sto TT" w:eastAsia="Verdana" w:hAnsi="Sto TT" w:cs="Arial"/>
                <w:sz w:val="17"/>
                <w:szCs w:val="17"/>
              </w:rPr>
              <w:t>to</w:t>
            </w:r>
            <w:r w:rsidRPr="00243505">
              <w:rPr>
                <w:rFonts w:ascii="Sto TT" w:eastAsia="Verdana" w:hAnsi="Sto TT" w:cs="Arial"/>
                <w:sz w:val="17"/>
                <w:szCs w:val="17"/>
              </w:rPr>
              <w:t xml:space="preserve"> s’effectuera conformément aux réglementations en vigueur, ainsi qu'aux documents technique S</w:t>
            </w:r>
            <w:r w:rsidR="008E3AC1" w:rsidRPr="00243505">
              <w:rPr>
                <w:rFonts w:ascii="Sto TT" w:eastAsia="Verdana" w:hAnsi="Sto TT" w:cs="Arial"/>
                <w:sz w:val="17"/>
                <w:szCs w:val="17"/>
              </w:rPr>
              <w:t>to</w:t>
            </w:r>
            <w:r w:rsidRPr="00243505">
              <w:rPr>
                <w:rFonts w:ascii="Sto TT" w:eastAsia="Verdana" w:hAnsi="Sto TT" w:cs="Arial"/>
                <w:sz w:val="17"/>
                <w:szCs w:val="17"/>
              </w:rPr>
              <w:t xml:space="preserve"> (Fiches Techniques, DTA, AT, Cahier des charges, etc.).</w:t>
            </w:r>
          </w:p>
          <w:p w14:paraId="56AEC833" w14:textId="77777777" w:rsidR="00BB769D" w:rsidRPr="00243505" w:rsidRDefault="00BB769D" w:rsidP="00042FA7">
            <w:pPr>
              <w:jc w:val="both"/>
              <w:rPr>
                <w:rFonts w:ascii="Sto TT" w:eastAsia="Verdana" w:hAnsi="Sto TT" w:cs="Arial"/>
                <w:sz w:val="17"/>
                <w:szCs w:val="17"/>
              </w:rPr>
            </w:pPr>
          </w:p>
          <w:p w14:paraId="0A432180"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243505" w:rsidRDefault="00BB769D" w:rsidP="00042FA7">
            <w:pPr>
              <w:jc w:val="both"/>
              <w:rPr>
                <w:rFonts w:ascii="Sto TT" w:eastAsia="Verdana" w:hAnsi="Sto TT" w:cs="Arial"/>
                <w:sz w:val="17"/>
                <w:szCs w:val="17"/>
              </w:rPr>
            </w:pPr>
          </w:p>
          <w:p w14:paraId="6E222FC8"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b/>
                <w:bCs/>
                <w:sz w:val="17"/>
                <w:szCs w:val="17"/>
                <w:u w:val="single"/>
              </w:rPr>
              <w:t xml:space="preserve">Cas des joints au "scotch" </w:t>
            </w:r>
            <w:r w:rsidRPr="00243505">
              <w:rPr>
                <w:rFonts w:ascii="Sto TT" w:eastAsia="Verdana" w:hAnsi="Sto TT" w:cs="Arial"/>
                <w:sz w:val="17"/>
                <w:szCs w:val="17"/>
              </w:rPr>
              <w:t xml:space="preserve"> </w:t>
            </w:r>
          </w:p>
          <w:p w14:paraId="30900E42" w14:textId="40A445D5"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243505" w:rsidRPr="00243505">
              <w:rPr>
                <w:rFonts w:ascii="Sto TT" w:eastAsia="Verdana" w:hAnsi="Sto TT" w:cs="Arial"/>
                <w:sz w:val="17"/>
                <w:szCs w:val="17"/>
              </w:rPr>
              <w:t>à</w:t>
            </w:r>
            <w:r w:rsidRPr="00243505">
              <w:rPr>
                <w:rFonts w:ascii="Sto TT" w:eastAsia="Verdana" w:hAnsi="Sto TT" w:cs="Arial"/>
                <w:sz w:val="17"/>
                <w:szCs w:val="17"/>
              </w:rPr>
              <w:t xml:space="preserve"> minima être recouvert d’une peinture de protection (ex. StoColor Jumbosil ou StoColor Silco) à la teinte voulue. </w:t>
            </w:r>
          </w:p>
          <w:p w14:paraId="217FC488" w14:textId="77777777" w:rsidR="00BB769D" w:rsidRPr="00243505" w:rsidRDefault="00BB769D" w:rsidP="00042FA7">
            <w:pPr>
              <w:ind w:right="1"/>
              <w:jc w:val="both"/>
              <w:rPr>
                <w:rFonts w:ascii="Sto TT" w:hAnsi="Sto TT" w:cs="Arial"/>
                <w:sz w:val="17"/>
                <w:szCs w:val="17"/>
              </w:rPr>
            </w:pPr>
          </w:p>
          <w:p w14:paraId="3DA364FB" w14:textId="77777777" w:rsidR="00BB769D" w:rsidRPr="00243505" w:rsidRDefault="006105BA" w:rsidP="00042FA7">
            <w:pPr>
              <w:ind w:right="1"/>
              <w:jc w:val="both"/>
              <w:rPr>
                <w:rFonts w:ascii="Sto TT" w:eastAsia="Courier New" w:hAnsi="Sto TT" w:cs="Arial"/>
                <w:sz w:val="17"/>
                <w:szCs w:val="17"/>
              </w:rPr>
            </w:pPr>
            <w:r w:rsidRPr="00243505">
              <w:rPr>
                <w:rFonts w:ascii="Sto TT" w:eastAsia="Verdana" w:hAnsi="Sto TT" w:cs="Arial"/>
                <w:b/>
                <w:bCs/>
                <w:color w:val="000000"/>
                <w:sz w:val="17"/>
                <w:szCs w:val="17"/>
                <w:u w:val="single" w:color="000000"/>
              </w:rPr>
              <w:t>Recommandations générales relatives aux travaux d'isolation thermique par l'extérieur</w:t>
            </w:r>
          </w:p>
          <w:p w14:paraId="4065C747" w14:textId="15F41B0B"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 xml:space="preserve">Il y aura lieu de respecter le Cahier des Prescriptions Techniques </w:t>
            </w:r>
            <w:r w:rsidR="00D54E25" w:rsidRPr="00243505">
              <w:rPr>
                <w:rFonts w:ascii="Sto TT" w:eastAsia="Verdana" w:hAnsi="Sto TT" w:cs="Arial"/>
                <w:color w:val="000000"/>
                <w:sz w:val="17"/>
                <w:szCs w:val="17"/>
              </w:rPr>
              <w:t>3035 qui</w:t>
            </w:r>
            <w:r w:rsidRPr="00243505">
              <w:rPr>
                <w:rFonts w:ascii="Sto TT" w:eastAsia="Verdana" w:hAnsi="Sto TT"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La mise en œuvre du système s’effectuera conformément à son Document Technique d’Application en vigueur.</w:t>
            </w:r>
          </w:p>
          <w:p w14:paraId="1A5DB40E" w14:textId="77777777" w:rsidR="00BB769D" w:rsidRPr="00243505" w:rsidRDefault="00BB769D" w:rsidP="00042FA7">
            <w:pPr>
              <w:jc w:val="both"/>
              <w:rPr>
                <w:rFonts w:ascii="Sto TT" w:eastAsia="Verdana" w:hAnsi="Sto TT" w:cs="Arial"/>
                <w:color w:val="000000"/>
                <w:sz w:val="17"/>
                <w:szCs w:val="17"/>
              </w:rPr>
            </w:pPr>
          </w:p>
          <w:p w14:paraId="17D13895" w14:textId="77777777"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243505" w:rsidRDefault="00BB769D" w:rsidP="00042FA7">
            <w:pPr>
              <w:jc w:val="both"/>
              <w:rPr>
                <w:rFonts w:ascii="Sto TT" w:eastAsia="Verdana" w:hAnsi="Sto TT" w:cs="Arial"/>
                <w:color w:val="000000"/>
                <w:sz w:val="17"/>
                <w:szCs w:val="17"/>
              </w:rPr>
            </w:pPr>
          </w:p>
          <w:p w14:paraId="1CCC403D" w14:textId="77777777"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243505" w:rsidRDefault="00BB769D" w:rsidP="00042FA7">
            <w:pPr>
              <w:jc w:val="both"/>
              <w:rPr>
                <w:rFonts w:ascii="Sto TT" w:eastAsia="Verdana" w:hAnsi="Sto TT" w:cs="Arial"/>
                <w:color w:val="000000"/>
                <w:sz w:val="17"/>
                <w:szCs w:val="17"/>
              </w:rPr>
            </w:pPr>
          </w:p>
          <w:p w14:paraId="5BE0E8BE" w14:textId="51503A82"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243505">
              <w:rPr>
                <w:rFonts w:ascii="Sto TT" w:eastAsia="Verdana" w:hAnsi="Sto TT" w:cs="Arial"/>
                <w:color w:val="000000"/>
                <w:sz w:val="17"/>
                <w:szCs w:val="17"/>
              </w:rPr>
              <w:t>3035.</w:t>
            </w:r>
          </w:p>
          <w:p w14:paraId="5E4DA14E" w14:textId="77777777" w:rsidR="00BB769D" w:rsidRPr="00243505" w:rsidRDefault="00BB769D" w:rsidP="00042FA7">
            <w:pPr>
              <w:jc w:val="both"/>
              <w:rPr>
                <w:rFonts w:ascii="Sto TT" w:eastAsia="Verdana" w:hAnsi="Sto TT" w:cs="Arial"/>
                <w:color w:val="000000"/>
                <w:sz w:val="17"/>
                <w:szCs w:val="17"/>
              </w:rPr>
            </w:pPr>
          </w:p>
          <w:p w14:paraId="633216D5" w14:textId="18749A40"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Les schémas de construction présentés ne sont destinés qu'à décrire le principe fonctionnel d'une ITE S</w:t>
            </w:r>
            <w:r w:rsidR="008E3AC1" w:rsidRPr="00243505">
              <w:rPr>
                <w:rFonts w:ascii="Sto TT" w:eastAsia="Verdana" w:hAnsi="Sto TT" w:cs="Arial"/>
                <w:color w:val="000000"/>
                <w:sz w:val="17"/>
                <w:szCs w:val="17"/>
              </w:rPr>
              <w:t>to</w:t>
            </w:r>
            <w:r w:rsidRPr="00243505">
              <w:rPr>
                <w:rFonts w:ascii="Sto TT" w:eastAsia="Verdana" w:hAnsi="Sto TT" w:cs="Arial"/>
                <w:color w:val="000000"/>
                <w:sz w:val="17"/>
                <w:szCs w:val="17"/>
              </w:rPr>
              <w:t xml:space="preserve">, ils sont donc généraux. Il est de la responsabilité de l'entreprise réalisant les travaux de vérifier la faisabilité de la mise en </w:t>
            </w:r>
            <w:r w:rsidR="00A0051B" w:rsidRPr="00243505">
              <w:rPr>
                <w:rFonts w:ascii="Sto TT" w:eastAsia="Verdana" w:hAnsi="Sto TT" w:cs="Arial"/>
                <w:color w:val="000000"/>
                <w:sz w:val="17"/>
                <w:szCs w:val="17"/>
              </w:rPr>
              <w:t>œuvre</w:t>
            </w:r>
            <w:r w:rsidRPr="00243505">
              <w:rPr>
                <w:rFonts w:ascii="Sto TT" w:eastAsia="Verdana" w:hAnsi="Sto TT" w:cs="Arial"/>
                <w:color w:val="000000"/>
                <w:sz w:val="17"/>
                <w:szCs w:val="17"/>
              </w:rPr>
              <w:t xml:space="preserve"> et de l'adéquation des composants pour le projet donné. </w:t>
            </w:r>
          </w:p>
          <w:p w14:paraId="13A2DFFE" w14:textId="77777777" w:rsidR="00BB769D" w:rsidRPr="00243505" w:rsidRDefault="00BB769D" w:rsidP="00042FA7">
            <w:pPr>
              <w:ind w:right="1"/>
              <w:jc w:val="both"/>
              <w:rPr>
                <w:rFonts w:ascii="Sto TT" w:hAnsi="Sto TT" w:cs="Arial"/>
                <w:sz w:val="17"/>
                <w:szCs w:val="17"/>
              </w:rPr>
            </w:pPr>
          </w:p>
          <w:p w14:paraId="6A77DB5A" w14:textId="61C10F2F" w:rsidR="00BB769D" w:rsidRPr="00243505" w:rsidRDefault="006105BA" w:rsidP="00042FA7">
            <w:pPr>
              <w:ind w:right="1"/>
              <w:jc w:val="both"/>
              <w:rPr>
                <w:rFonts w:ascii="Sto TT" w:eastAsia="Courier New" w:hAnsi="Sto TT" w:cs="Arial"/>
                <w:sz w:val="17"/>
                <w:szCs w:val="17"/>
              </w:rPr>
            </w:pPr>
            <w:r w:rsidRPr="00243505">
              <w:rPr>
                <w:rFonts w:ascii="Sto TT" w:eastAsia="Verdana" w:hAnsi="Sto TT" w:cs="Arial"/>
                <w:b/>
                <w:bCs/>
                <w:color w:val="000000"/>
                <w:sz w:val="17"/>
                <w:szCs w:val="17"/>
                <w:u w:val="single" w:color="000000"/>
              </w:rPr>
              <w:t xml:space="preserve">Recommandations générales de mise en </w:t>
            </w:r>
            <w:r w:rsidR="00A0051B" w:rsidRPr="00243505">
              <w:rPr>
                <w:rFonts w:ascii="Sto TT" w:eastAsia="Verdana" w:hAnsi="Sto TT" w:cs="Arial"/>
                <w:b/>
                <w:bCs/>
                <w:color w:val="000000"/>
                <w:sz w:val="17"/>
                <w:szCs w:val="17"/>
                <w:u w:val="single" w:color="000000"/>
              </w:rPr>
              <w:t>œuvre</w:t>
            </w:r>
          </w:p>
          <w:p w14:paraId="132701DC" w14:textId="77777777" w:rsidR="00BB769D" w:rsidRPr="00243505" w:rsidRDefault="006105BA" w:rsidP="00042FA7">
            <w:pPr>
              <w:jc w:val="both"/>
              <w:rPr>
                <w:rFonts w:ascii="Sto TT" w:eastAsia="Verdana" w:hAnsi="Sto TT" w:cs="Arial"/>
                <w:color w:val="000000"/>
                <w:sz w:val="17"/>
                <w:szCs w:val="17"/>
              </w:rPr>
            </w:pPr>
            <w:r w:rsidRPr="00243505">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243505" w:rsidRDefault="00BB769D" w:rsidP="00042FA7">
            <w:pPr>
              <w:jc w:val="both"/>
              <w:rPr>
                <w:rFonts w:ascii="Sto TT" w:eastAsia="Courier New" w:hAnsi="Sto TT" w:cs="Arial"/>
                <w:sz w:val="17"/>
                <w:szCs w:val="17"/>
              </w:rPr>
            </w:pPr>
          </w:p>
          <w:p w14:paraId="5904451C" w14:textId="77777777" w:rsidR="00BB769D" w:rsidRPr="00243505" w:rsidRDefault="006105BA" w:rsidP="00042FA7">
            <w:pPr>
              <w:jc w:val="both"/>
              <w:rPr>
                <w:rFonts w:ascii="Sto TT" w:eastAsia="Courier New" w:hAnsi="Sto TT" w:cs="Arial"/>
                <w:sz w:val="17"/>
                <w:szCs w:val="17"/>
              </w:rPr>
            </w:pPr>
            <w:r w:rsidRPr="00243505">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 xml:space="preserve">Dans le cas du StoVentec R-enduit la limite de coefficient d'absorption du rayonnement solaire est de 0,95.  </w:t>
            </w:r>
          </w:p>
          <w:p w14:paraId="5C0BDB78"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243505">
              <w:rPr>
                <w:rFonts w:ascii="Sto TT" w:eastAsia="Verdana" w:hAnsi="Sto TT" w:cs="Arial"/>
                <w:sz w:val="17"/>
                <w:szCs w:val="17"/>
              </w:rPr>
              <w:t>.</w:t>
            </w:r>
          </w:p>
          <w:p w14:paraId="4DEF7D03" w14:textId="77777777" w:rsidR="00BB769D" w:rsidRPr="00243505" w:rsidRDefault="00BB769D" w:rsidP="00042FA7">
            <w:pPr>
              <w:jc w:val="both"/>
              <w:rPr>
                <w:rFonts w:ascii="Sto TT" w:eastAsia="Courier New" w:hAnsi="Sto TT" w:cs="Arial"/>
                <w:sz w:val="17"/>
                <w:szCs w:val="17"/>
              </w:rPr>
            </w:pPr>
          </w:p>
          <w:p w14:paraId="779BA90A" w14:textId="77777777" w:rsidR="00BB769D" w:rsidRPr="00243505" w:rsidRDefault="006105BA" w:rsidP="00042FA7">
            <w:pPr>
              <w:jc w:val="both"/>
              <w:rPr>
                <w:rFonts w:ascii="Sto TT" w:eastAsia="Courier New" w:hAnsi="Sto TT" w:cs="Arial"/>
                <w:sz w:val="17"/>
                <w:szCs w:val="17"/>
              </w:rPr>
            </w:pPr>
            <w:r w:rsidRPr="00243505">
              <w:rPr>
                <w:rFonts w:ascii="Sto TT" w:eastAsia="Verdana" w:hAnsi="Sto TT" w:cs="Arial"/>
                <w:b/>
                <w:bCs/>
                <w:sz w:val="17"/>
                <w:szCs w:val="17"/>
              </w:rPr>
              <w:t>Pour tout chantier, à partir de 2000m², pour éviter tout écart de teinte sur de grandes surfaces, en particulier dans le cas de teintes soutenues :</w:t>
            </w:r>
          </w:p>
          <w:p w14:paraId="29B0D361" w14:textId="77777777" w:rsidR="00BB769D" w:rsidRPr="00243505" w:rsidRDefault="006105BA" w:rsidP="00042FA7">
            <w:pPr>
              <w:numPr>
                <w:ilvl w:val="0"/>
                <w:numId w:val="2"/>
              </w:numPr>
              <w:ind w:right="1"/>
              <w:jc w:val="both"/>
              <w:rPr>
                <w:rFonts w:ascii="Sto TT" w:hAnsi="Sto TT" w:cs="Arial"/>
                <w:sz w:val="17"/>
                <w:szCs w:val="17"/>
              </w:rPr>
            </w:pPr>
            <w:r w:rsidRPr="00243505">
              <w:rPr>
                <w:rFonts w:ascii="Sto TT" w:eastAsia="Verdana" w:hAnsi="Sto TT" w:cs="Arial"/>
                <w:b/>
                <w:bCs/>
                <w:sz w:val="17"/>
                <w:szCs w:val="17"/>
              </w:rPr>
              <w:t>Commandez un lot teinté unique dès le départ de votre chantier.</w:t>
            </w:r>
            <w:r w:rsidRPr="00243505">
              <w:rPr>
                <w:rFonts w:ascii="Sto TT" w:eastAsia="Verdana" w:hAnsi="Sto TT" w:cs="Arial"/>
                <w:sz w:val="17"/>
                <w:szCs w:val="17"/>
              </w:rPr>
              <w:t xml:space="preserve"> Si besoin, demandez à votre contact commercial ou logistique des livraisons étalées dans le temps selon l’avancée de votre chantier.</w:t>
            </w:r>
          </w:p>
          <w:p w14:paraId="7FA9F5B1" w14:textId="77777777" w:rsidR="00BB769D" w:rsidRPr="00243505" w:rsidRDefault="006105BA" w:rsidP="00042FA7">
            <w:pPr>
              <w:numPr>
                <w:ilvl w:val="0"/>
                <w:numId w:val="2"/>
              </w:numPr>
              <w:ind w:right="1"/>
              <w:jc w:val="both"/>
              <w:rPr>
                <w:rFonts w:ascii="Sto TT" w:hAnsi="Sto TT" w:cs="Arial"/>
                <w:sz w:val="17"/>
                <w:szCs w:val="17"/>
              </w:rPr>
            </w:pPr>
            <w:r w:rsidRPr="00243505">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243505" w:rsidRDefault="006105BA" w:rsidP="00042FA7">
            <w:pPr>
              <w:numPr>
                <w:ilvl w:val="0"/>
                <w:numId w:val="2"/>
              </w:numPr>
              <w:ind w:right="1"/>
              <w:jc w:val="both"/>
              <w:rPr>
                <w:rFonts w:ascii="Sto TT" w:hAnsi="Sto TT" w:cs="Arial"/>
                <w:sz w:val="17"/>
                <w:szCs w:val="17"/>
              </w:rPr>
            </w:pPr>
            <w:r w:rsidRPr="00243505">
              <w:rPr>
                <w:rFonts w:ascii="Sto TT" w:eastAsia="Verdana" w:hAnsi="Sto TT" w:cs="Arial"/>
                <w:sz w:val="17"/>
                <w:szCs w:val="17"/>
              </w:rPr>
              <w:t>Bâchez votre échafaudage afin d’éviter les spectres d’échafaudages, en particulier pour les façades exposées au soleil ou en lumière rasante</w:t>
            </w:r>
          </w:p>
          <w:p w14:paraId="59E2B877" w14:textId="77777777" w:rsidR="00BB769D" w:rsidRPr="00243505" w:rsidRDefault="006105BA" w:rsidP="00042FA7">
            <w:pPr>
              <w:numPr>
                <w:ilvl w:val="0"/>
                <w:numId w:val="2"/>
              </w:numPr>
              <w:ind w:right="1"/>
              <w:jc w:val="both"/>
              <w:rPr>
                <w:rFonts w:ascii="Sto TT" w:hAnsi="Sto TT" w:cs="Arial"/>
                <w:sz w:val="17"/>
                <w:szCs w:val="17"/>
              </w:rPr>
            </w:pPr>
            <w:r w:rsidRPr="00243505">
              <w:rPr>
                <w:rFonts w:ascii="Sto TT" w:eastAsia="Verdana" w:hAnsi="Sto TT" w:cs="Arial"/>
                <w:sz w:val="17"/>
                <w:szCs w:val="17"/>
              </w:rPr>
              <w:t>Contrôlez la météo pour éviter les applications ou le stockage de vos produits à des températures trop hautes ou trop basses</w:t>
            </w:r>
          </w:p>
          <w:p w14:paraId="69CB9694" w14:textId="77777777" w:rsidR="00BB769D" w:rsidRPr="00243505" w:rsidRDefault="006105BA" w:rsidP="00042FA7">
            <w:pPr>
              <w:numPr>
                <w:ilvl w:val="0"/>
                <w:numId w:val="2"/>
              </w:numPr>
              <w:ind w:right="1"/>
              <w:jc w:val="both"/>
              <w:rPr>
                <w:rFonts w:ascii="Sto TT" w:hAnsi="Sto TT" w:cs="Arial"/>
                <w:sz w:val="17"/>
                <w:szCs w:val="17"/>
              </w:rPr>
            </w:pPr>
            <w:r w:rsidRPr="00243505">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243505" w:rsidRDefault="006105BA" w:rsidP="00042FA7">
            <w:pPr>
              <w:numPr>
                <w:ilvl w:val="0"/>
                <w:numId w:val="2"/>
              </w:numPr>
              <w:ind w:right="1"/>
              <w:jc w:val="both"/>
              <w:rPr>
                <w:rFonts w:ascii="Sto TT" w:hAnsi="Sto TT" w:cs="Arial"/>
                <w:sz w:val="17"/>
                <w:szCs w:val="17"/>
              </w:rPr>
            </w:pPr>
            <w:r w:rsidRPr="00243505">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243505" w:rsidRDefault="00BB769D" w:rsidP="00042FA7">
            <w:pPr>
              <w:ind w:right="1"/>
              <w:jc w:val="both"/>
              <w:rPr>
                <w:rFonts w:ascii="Sto TT" w:eastAsia="Courier New" w:hAnsi="Sto TT" w:cs="Arial"/>
                <w:sz w:val="17"/>
                <w:szCs w:val="17"/>
              </w:rPr>
            </w:pPr>
          </w:p>
          <w:p w14:paraId="3F37C8ED" w14:textId="77777777" w:rsidR="00BB769D" w:rsidRPr="00243505" w:rsidRDefault="006105BA" w:rsidP="00042FA7">
            <w:pPr>
              <w:jc w:val="both"/>
              <w:rPr>
                <w:rFonts w:ascii="Sto TT" w:eastAsia="Courier New" w:hAnsi="Sto TT" w:cs="Arial"/>
                <w:sz w:val="17"/>
                <w:szCs w:val="17"/>
              </w:rPr>
            </w:pPr>
            <w:r w:rsidRPr="00243505">
              <w:rPr>
                <w:rFonts w:ascii="Sto TT" w:eastAsia="Verdana" w:hAnsi="Sto TT" w:cs="Arial"/>
                <w:sz w:val="17"/>
                <w:szCs w:val="17"/>
              </w:rPr>
              <w:t>Pour assurer une parfaite uniformisation en teinte de l’ensemble, nous vous conseillons d'utiliser les mêmes numéros de lots sur une même face.</w:t>
            </w:r>
          </w:p>
          <w:p w14:paraId="5A23F7D9" w14:textId="77777777" w:rsidR="00BB769D" w:rsidRPr="00243505" w:rsidRDefault="00BB769D" w:rsidP="00042FA7">
            <w:pPr>
              <w:jc w:val="both"/>
              <w:rPr>
                <w:rFonts w:ascii="Sto TT" w:eastAsia="Courier New" w:hAnsi="Sto TT" w:cs="Arial"/>
                <w:sz w:val="17"/>
                <w:szCs w:val="17"/>
              </w:rPr>
            </w:pPr>
          </w:p>
          <w:p w14:paraId="30E8322D" w14:textId="77777777" w:rsidR="00BB769D" w:rsidRPr="00243505" w:rsidRDefault="006105BA" w:rsidP="00042FA7">
            <w:pPr>
              <w:jc w:val="both"/>
              <w:rPr>
                <w:rFonts w:ascii="Sto TT" w:eastAsia="Courier New" w:hAnsi="Sto TT" w:cs="Arial"/>
                <w:sz w:val="17"/>
                <w:szCs w:val="17"/>
              </w:rPr>
            </w:pPr>
            <w:r w:rsidRPr="00243505">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243505" w:rsidRDefault="00BB769D" w:rsidP="00042FA7">
            <w:pPr>
              <w:jc w:val="both"/>
              <w:rPr>
                <w:rFonts w:ascii="Sto TT" w:eastAsia="Courier New" w:hAnsi="Sto TT" w:cs="Arial"/>
                <w:sz w:val="17"/>
                <w:szCs w:val="17"/>
              </w:rPr>
            </w:pPr>
          </w:p>
          <w:p w14:paraId="7649F32A" w14:textId="77777777" w:rsidR="00BB769D" w:rsidRPr="00243505" w:rsidRDefault="006105BA" w:rsidP="00042FA7">
            <w:pPr>
              <w:jc w:val="both"/>
              <w:rPr>
                <w:rFonts w:ascii="Sto TT" w:eastAsia="Courier New" w:hAnsi="Sto TT" w:cs="Arial"/>
                <w:sz w:val="17"/>
                <w:szCs w:val="17"/>
              </w:rPr>
            </w:pPr>
            <w:r w:rsidRPr="00243505">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243505">
              <w:rPr>
                <w:rFonts w:ascii="Sto TT" w:eastAsia="Verdana" w:hAnsi="Sto TT" w:cs="Arial"/>
                <w:b/>
                <w:bCs/>
                <w:sz w:val="17"/>
                <w:szCs w:val="17"/>
              </w:rPr>
              <w:t>Sto-Décontaminant Concentré</w:t>
            </w:r>
            <w:r w:rsidRPr="00243505">
              <w:rPr>
                <w:rFonts w:ascii="Sto TT" w:eastAsia="Verdana" w:hAnsi="Sto TT" w:cs="Arial"/>
                <w:sz w:val="17"/>
                <w:szCs w:val="17"/>
              </w:rPr>
              <w:t>.</w:t>
            </w:r>
          </w:p>
          <w:p w14:paraId="0E028E44" w14:textId="77777777" w:rsidR="00BB769D" w:rsidRPr="00243505" w:rsidRDefault="00BB769D" w:rsidP="00042FA7">
            <w:pPr>
              <w:jc w:val="both"/>
              <w:rPr>
                <w:rFonts w:ascii="Sto TT" w:eastAsia="Verdana" w:hAnsi="Sto TT" w:cs="Arial"/>
                <w:sz w:val="17"/>
                <w:szCs w:val="17"/>
              </w:rPr>
            </w:pPr>
          </w:p>
          <w:p w14:paraId="131891DC" w14:textId="5ED173F2"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243505">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243505">
              <w:rPr>
                <w:rFonts w:ascii="Sto TT" w:eastAsia="Verdana" w:hAnsi="Sto TT" w:cs="Arial"/>
                <w:sz w:val="17"/>
                <w:szCs w:val="17"/>
              </w:rPr>
              <w:t>.</w:t>
            </w:r>
            <w:r w:rsidR="00E05DC9" w:rsidRPr="00243505">
              <w:rPr>
                <w:rFonts w:ascii="Sto TT" w:eastAsia="Verdana" w:hAnsi="Sto TT" w:cs="Arial"/>
                <w:sz w:val="17"/>
                <w:szCs w:val="17"/>
              </w:rPr>
              <w:t xml:space="preserve"> Il est fortement recommandé de proposer </w:t>
            </w:r>
            <w:r w:rsidR="00EA4944" w:rsidRPr="00243505">
              <w:rPr>
                <w:rFonts w:ascii="Sto TT" w:eastAsia="Verdana" w:hAnsi="Sto TT" w:cs="Arial"/>
                <w:sz w:val="17"/>
                <w:szCs w:val="17"/>
              </w:rPr>
              <w:t>systématiquement un contrat d’entretien, par exemple nettoyage des façades tous les 5 ans minimum.</w:t>
            </w:r>
            <w:r w:rsidRPr="00243505">
              <w:rPr>
                <w:rFonts w:ascii="Sto TT" w:eastAsia="Verdana" w:hAnsi="Sto TT" w:cs="Arial"/>
                <w:sz w:val="17"/>
                <w:szCs w:val="17"/>
              </w:rPr>
              <w:t xml:space="preserve"> Le CPT </w:t>
            </w:r>
            <w:r w:rsidR="00B67EDB" w:rsidRPr="00243505">
              <w:rPr>
                <w:rFonts w:ascii="Sto TT" w:eastAsia="Verdana" w:hAnsi="Sto TT" w:cs="Arial"/>
                <w:sz w:val="17"/>
                <w:szCs w:val="17"/>
              </w:rPr>
              <w:t xml:space="preserve">3035 </w:t>
            </w:r>
            <w:r w:rsidRPr="00243505">
              <w:rPr>
                <w:rFonts w:ascii="Sto TT" w:eastAsia="Verdana" w:hAnsi="Sto TT" w:cs="Arial"/>
                <w:sz w:val="17"/>
                <w:szCs w:val="17"/>
              </w:rPr>
              <w:t>et les DTU en vigueur rappellent que l’entretien régulier des façades relève de la responsabilité de la Maîtrise d’Ouvrage.</w:t>
            </w:r>
          </w:p>
          <w:p w14:paraId="30A05F84" w14:textId="77777777" w:rsidR="00BB769D" w:rsidRPr="00243505" w:rsidRDefault="00BB769D" w:rsidP="00042FA7">
            <w:pPr>
              <w:jc w:val="both"/>
              <w:rPr>
                <w:rFonts w:ascii="Sto TT" w:eastAsia="Courier New" w:hAnsi="Sto TT" w:cs="Arial"/>
                <w:sz w:val="17"/>
                <w:szCs w:val="17"/>
              </w:rPr>
            </w:pPr>
          </w:p>
          <w:p w14:paraId="137D2672" w14:textId="77777777" w:rsidR="00BB769D" w:rsidRPr="00243505" w:rsidRDefault="006105BA" w:rsidP="00042FA7">
            <w:pPr>
              <w:jc w:val="both"/>
              <w:rPr>
                <w:rFonts w:ascii="Sto TT" w:eastAsia="Courier New" w:hAnsi="Sto TT" w:cs="Arial"/>
                <w:sz w:val="17"/>
                <w:szCs w:val="17"/>
              </w:rPr>
            </w:pPr>
            <w:r w:rsidRPr="00243505">
              <w:rPr>
                <w:rFonts w:ascii="Sto TT" w:eastAsia="Verdana" w:hAnsi="Sto TT" w:cs="Arial"/>
                <w:b/>
                <w:bCs/>
                <w:sz w:val="17"/>
                <w:szCs w:val="17"/>
                <w:u w:val="single"/>
              </w:rPr>
              <w:t>Travaux durant les périodes hivernales - IMPORTANT</w:t>
            </w:r>
          </w:p>
          <w:p w14:paraId="43388E93"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Pensez à nos produits à séchage rapide - GAMME QS - pour les travaux extérieurs en hiver.</w:t>
            </w:r>
          </w:p>
          <w:p w14:paraId="6BC268DA"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sz w:val="17"/>
                <w:szCs w:val="17"/>
              </w:rPr>
              <w:t>Consultez-nous !</w:t>
            </w:r>
          </w:p>
          <w:p w14:paraId="1C3D7007" w14:textId="77777777" w:rsidR="00BB769D" w:rsidRPr="00243505" w:rsidRDefault="00BB769D" w:rsidP="00042FA7">
            <w:pPr>
              <w:jc w:val="both"/>
              <w:rPr>
                <w:rFonts w:ascii="Sto TT" w:eastAsia="Courier New" w:hAnsi="Sto TT" w:cs="Arial"/>
                <w:sz w:val="17"/>
                <w:szCs w:val="17"/>
              </w:rPr>
            </w:pPr>
          </w:p>
          <w:p w14:paraId="2827722A" w14:textId="77777777" w:rsidR="00BB769D" w:rsidRPr="00243505" w:rsidRDefault="006105BA" w:rsidP="00042FA7">
            <w:pPr>
              <w:ind w:right="1"/>
              <w:jc w:val="both"/>
              <w:rPr>
                <w:rFonts w:ascii="Sto TT" w:eastAsia="Courier New" w:hAnsi="Sto TT" w:cs="Arial"/>
                <w:sz w:val="17"/>
                <w:szCs w:val="17"/>
              </w:rPr>
            </w:pPr>
            <w:r w:rsidRPr="00243505">
              <w:rPr>
                <w:rFonts w:ascii="Sto TT" w:eastAsia="Verdana" w:hAnsi="Sto TT" w:cs="Arial"/>
                <w:b/>
                <w:bCs/>
                <w:sz w:val="17"/>
                <w:szCs w:val="17"/>
                <w:u w:val="single"/>
              </w:rPr>
              <w:t>Réglementation Incendie</w:t>
            </w:r>
          </w:p>
          <w:p w14:paraId="0C538C8E" w14:textId="5C67243C" w:rsidR="00BB769D" w:rsidRPr="00243505" w:rsidRDefault="006105BA" w:rsidP="00042FA7">
            <w:pPr>
              <w:jc w:val="both"/>
              <w:rPr>
                <w:rFonts w:ascii="Sto TT" w:eastAsia="Verdana" w:hAnsi="Sto TT" w:cs="Arial"/>
                <w:sz w:val="17"/>
                <w:szCs w:val="17"/>
              </w:rPr>
            </w:pPr>
            <w:r w:rsidRPr="00243505">
              <w:rPr>
                <w:rFonts w:ascii="Sto TT" w:eastAsia="Verdana" w:hAnsi="Sto TT" w:cs="Arial"/>
                <w:b/>
                <w:bCs/>
                <w:sz w:val="17"/>
                <w:szCs w:val="17"/>
              </w:rPr>
              <w:t xml:space="preserve">L'entreprise qui réalise les travaux </w:t>
            </w:r>
            <w:r w:rsidR="00243505" w:rsidRPr="00243505">
              <w:rPr>
                <w:rFonts w:ascii="Sto TT" w:eastAsia="Verdana" w:hAnsi="Sto TT" w:cs="Arial"/>
                <w:b/>
                <w:bCs/>
                <w:sz w:val="17"/>
                <w:szCs w:val="17"/>
              </w:rPr>
              <w:t>à</w:t>
            </w:r>
            <w:r w:rsidRPr="00243505">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243505" w:rsidRDefault="006105BA" w:rsidP="00042FA7">
            <w:pPr>
              <w:jc w:val="both"/>
              <w:rPr>
                <w:rFonts w:ascii="Sto TT" w:eastAsia="Verdana" w:hAnsi="Sto TT" w:cs="Arial"/>
                <w:sz w:val="17"/>
                <w:szCs w:val="17"/>
              </w:rPr>
            </w:pPr>
            <w:r w:rsidRPr="00243505">
              <w:rPr>
                <w:rFonts w:ascii="Sto TT" w:eastAsia="Verdana" w:hAnsi="Sto TT"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243505">
              <w:rPr>
                <w:rFonts w:ascii="Sto TT" w:eastAsia="Verdana" w:hAnsi="Sto TT" w:cs="Arial"/>
                <w:b/>
                <w:bCs/>
                <w:sz w:val="17"/>
                <w:szCs w:val="17"/>
              </w:rPr>
              <w:t>d’ouvrage /</w:t>
            </w:r>
            <w:r w:rsidRPr="00243505">
              <w:rPr>
                <w:rFonts w:ascii="Sto TT" w:eastAsia="Verdana" w:hAnsi="Sto TT" w:cs="Arial"/>
                <w:b/>
                <w:bCs/>
                <w:sz w:val="17"/>
                <w:szCs w:val="17"/>
              </w:rPr>
              <w:t xml:space="preserve"> Maîtrise d'œuvre / Entreprise / Bureau de Contrôle...).</w:t>
            </w:r>
          </w:p>
          <w:p w14:paraId="4F624C38" w14:textId="77777777" w:rsidR="00BB769D" w:rsidRPr="00243505" w:rsidRDefault="00BB769D" w:rsidP="00042FA7">
            <w:pPr>
              <w:jc w:val="both"/>
              <w:rPr>
                <w:rFonts w:ascii="Sto TT" w:eastAsia="Verdana" w:hAnsi="Sto TT" w:cs="Arial"/>
                <w:sz w:val="17"/>
                <w:szCs w:val="17"/>
              </w:rPr>
            </w:pPr>
          </w:p>
          <w:p w14:paraId="0912E846" w14:textId="77777777" w:rsidR="00BB769D" w:rsidRPr="00243505" w:rsidRDefault="006105BA" w:rsidP="00042FA7">
            <w:pPr>
              <w:jc w:val="both"/>
              <w:rPr>
                <w:rFonts w:ascii="Sto TT" w:eastAsia="Verdana" w:hAnsi="Sto TT" w:cs="Arial"/>
                <w:sz w:val="17"/>
                <w:szCs w:val="17"/>
              </w:rPr>
            </w:pPr>
            <w:r w:rsidRPr="00243505">
              <w:rPr>
                <w:rFonts w:ascii="Sto TT" w:eastAsia="Verdana" w:hAnsi="Sto TT" w:cs="Arial"/>
                <w:b/>
                <w:bCs/>
                <w:sz w:val="17"/>
                <w:szCs w:val="17"/>
              </w:rPr>
              <w:t>Actualité IMH et arrêté de 1986 :</w:t>
            </w:r>
          </w:p>
          <w:p w14:paraId="3565766F" w14:textId="2FB59CF0" w:rsidR="00BB769D" w:rsidRPr="00243505" w:rsidRDefault="006105BA" w:rsidP="00042FA7">
            <w:pPr>
              <w:jc w:val="both"/>
              <w:rPr>
                <w:rFonts w:ascii="Sto TT" w:eastAsia="Verdana" w:hAnsi="Sto TT" w:cs="Arial"/>
                <w:b/>
                <w:bCs/>
                <w:sz w:val="17"/>
                <w:szCs w:val="17"/>
              </w:rPr>
            </w:pPr>
            <w:r w:rsidRPr="00243505">
              <w:rPr>
                <w:rFonts w:ascii="Sto TT" w:eastAsia="Verdana" w:hAnsi="Sto TT" w:cs="Arial"/>
                <w:b/>
                <w:bCs/>
                <w:sz w:val="17"/>
                <w:szCs w:val="17"/>
              </w:rPr>
              <w:t xml:space="preserve">Un décret n° 2019-461 du 16 mai 2019 et un arrêté du 7 août 2019* </w:t>
            </w:r>
            <w:r w:rsidR="0094671C" w:rsidRPr="00243505">
              <w:rPr>
                <w:rFonts w:ascii="Sto TT" w:eastAsia="Verdana" w:hAnsi="Sto TT" w:cs="Arial"/>
                <w:b/>
                <w:bCs/>
                <w:sz w:val="17"/>
                <w:szCs w:val="17"/>
              </w:rPr>
              <w:t>décriv</w:t>
            </w:r>
            <w:r w:rsidRPr="00243505">
              <w:rPr>
                <w:rFonts w:ascii="Sto TT" w:eastAsia="Verdana" w:hAnsi="Sto TT" w:cs="Arial"/>
                <w:b/>
                <w:bCs/>
                <w:sz w:val="17"/>
                <w:szCs w:val="17"/>
              </w:rPr>
              <w:t>ent la réglementation relative aux IMH (immeubles de moyenne hauteur).</w:t>
            </w:r>
          </w:p>
          <w:p w14:paraId="107D5239" w14:textId="42203BC0" w:rsidR="00BB769D" w:rsidRPr="00243505" w:rsidRDefault="006105BA" w:rsidP="00042FA7">
            <w:pPr>
              <w:jc w:val="both"/>
              <w:rPr>
                <w:rFonts w:ascii="Sto TT" w:eastAsia="Verdana" w:hAnsi="Sto TT" w:cs="Arial"/>
                <w:b/>
                <w:bCs/>
                <w:sz w:val="17"/>
                <w:szCs w:val="17"/>
              </w:rPr>
            </w:pPr>
            <w:r w:rsidRPr="00243505">
              <w:rPr>
                <w:rFonts w:ascii="Sto TT" w:eastAsia="Verdana" w:hAnsi="Sto TT" w:cs="Arial"/>
                <w:b/>
                <w:bCs/>
                <w:sz w:val="17"/>
                <w:szCs w:val="17"/>
              </w:rPr>
              <w:t>Un deuxième arrêté du 7 août 2019** modifie l'arrêté du 31 janvier 1986 relatif à la protection contre l'incendie des bâtiments d'habitation.</w:t>
            </w:r>
          </w:p>
          <w:p w14:paraId="32C81CA4" w14:textId="570A6C1D" w:rsidR="00BB769D" w:rsidRPr="00243505" w:rsidRDefault="006105BA" w:rsidP="00042FA7">
            <w:pPr>
              <w:jc w:val="both"/>
              <w:rPr>
                <w:rFonts w:ascii="Sto TT" w:eastAsia="Verdana" w:hAnsi="Sto TT" w:cs="Arial"/>
                <w:b/>
                <w:bCs/>
                <w:sz w:val="17"/>
                <w:szCs w:val="17"/>
              </w:rPr>
            </w:pPr>
            <w:r w:rsidRPr="00243505">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243505" w:rsidRDefault="00BB769D" w:rsidP="00042FA7">
            <w:pPr>
              <w:jc w:val="both"/>
              <w:rPr>
                <w:rFonts w:ascii="Sto TT" w:eastAsia="Verdana" w:hAnsi="Sto TT" w:cs="Arial"/>
                <w:b/>
                <w:bCs/>
                <w:sz w:val="17"/>
                <w:szCs w:val="17"/>
              </w:rPr>
            </w:pPr>
          </w:p>
          <w:p w14:paraId="021598EE" w14:textId="22DDBE58" w:rsidR="00BB769D" w:rsidRPr="00243505" w:rsidRDefault="006105BA" w:rsidP="00042FA7">
            <w:pPr>
              <w:jc w:val="both"/>
              <w:rPr>
                <w:rFonts w:ascii="Sto TT" w:eastAsia="Verdana" w:hAnsi="Sto TT" w:cs="Arial"/>
                <w:b/>
                <w:bCs/>
                <w:sz w:val="17"/>
                <w:szCs w:val="17"/>
              </w:rPr>
            </w:pPr>
            <w:r w:rsidRPr="00243505">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243505">
              <w:rPr>
                <w:rFonts w:ascii="Sto TT" w:eastAsia="Verdana" w:hAnsi="Sto TT" w:cs="Arial"/>
                <w:b/>
                <w:bCs/>
                <w:sz w:val="17"/>
                <w:szCs w:val="17"/>
              </w:rPr>
              <w:t>Œuvre</w:t>
            </w:r>
            <w:r w:rsidRPr="00243505">
              <w:rPr>
                <w:rFonts w:ascii="Sto TT" w:eastAsia="Verdana" w:hAnsi="Sto TT"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243505" w:rsidRDefault="00BB769D" w:rsidP="00042FA7">
            <w:pPr>
              <w:jc w:val="both"/>
              <w:rPr>
                <w:rFonts w:ascii="Sto TT" w:eastAsia="Verdana" w:hAnsi="Sto TT" w:cs="Arial"/>
                <w:b/>
                <w:bCs/>
                <w:sz w:val="17"/>
                <w:szCs w:val="17"/>
              </w:rPr>
            </w:pPr>
          </w:p>
          <w:p w14:paraId="27D391CF" w14:textId="77777777" w:rsidR="00BB769D" w:rsidRPr="00243505" w:rsidRDefault="006105BA" w:rsidP="00042FA7">
            <w:pPr>
              <w:jc w:val="both"/>
              <w:rPr>
                <w:rFonts w:ascii="Sto TT" w:eastAsia="Verdana" w:hAnsi="Sto TT" w:cs="Arial"/>
                <w:b/>
                <w:bCs/>
                <w:sz w:val="17"/>
                <w:szCs w:val="17"/>
              </w:rPr>
            </w:pPr>
            <w:r w:rsidRPr="00243505">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243505" w:rsidRDefault="006105BA" w:rsidP="00042FA7">
            <w:pPr>
              <w:jc w:val="both"/>
              <w:rPr>
                <w:rFonts w:ascii="Sto TT" w:eastAsia="Verdana" w:hAnsi="Sto TT" w:cs="Arial"/>
                <w:b/>
                <w:bCs/>
                <w:sz w:val="17"/>
                <w:szCs w:val="17"/>
              </w:rPr>
            </w:pPr>
            <w:r w:rsidRPr="00243505">
              <w:rPr>
                <w:rFonts w:ascii="Sto TT" w:eastAsia="Verdana" w:hAnsi="Sto TT" w:cs="Arial"/>
                <w:b/>
                <w:bCs/>
                <w:sz w:val="17"/>
                <w:szCs w:val="17"/>
              </w:rPr>
              <w:t>** Arrêté du 7 août 2019 modifiant l’arrêté du 31 janvier 1986 relatif à la protection contre l’incendie des bâtiments d’habitation.</w:t>
            </w:r>
          </w:p>
          <w:p w14:paraId="635673AB" w14:textId="77777777" w:rsidR="00185400" w:rsidRPr="00243505" w:rsidRDefault="00185400" w:rsidP="00042FA7">
            <w:pPr>
              <w:jc w:val="both"/>
              <w:rPr>
                <w:rFonts w:ascii="Sto TT" w:eastAsia="Verdana" w:hAnsi="Sto TT" w:cs="Arial"/>
                <w:b/>
                <w:bCs/>
                <w:sz w:val="17"/>
                <w:szCs w:val="17"/>
              </w:rPr>
            </w:pPr>
          </w:p>
          <w:p w14:paraId="59D8BFB4" w14:textId="77777777" w:rsidR="00185400" w:rsidRPr="00243505" w:rsidRDefault="00185400" w:rsidP="00042FA7">
            <w:pPr>
              <w:jc w:val="both"/>
              <w:rPr>
                <w:rFonts w:ascii="Sto TT" w:eastAsia="Verdana" w:hAnsi="Sto TT" w:cs="Arial"/>
                <w:b/>
                <w:bCs/>
                <w:sz w:val="17"/>
                <w:szCs w:val="17"/>
              </w:rPr>
            </w:pPr>
          </w:p>
          <w:p w14:paraId="7363A35A" w14:textId="77777777" w:rsidR="00185400" w:rsidRPr="00243505" w:rsidRDefault="00185400" w:rsidP="00042FA7">
            <w:pPr>
              <w:jc w:val="both"/>
              <w:rPr>
                <w:rFonts w:ascii="Sto TT" w:eastAsia="Verdana" w:hAnsi="Sto TT" w:cs="Arial"/>
                <w:b/>
                <w:bCs/>
                <w:sz w:val="17"/>
                <w:szCs w:val="17"/>
              </w:rPr>
            </w:pPr>
          </w:p>
          <w:p w14:paraId="27105895" w14:textId="77777777" w:rsidR="00185400" w:rsidRPr="00243505" w:rsidRDefault="00185400" w:rsidP="00042FA7">
            <w:pPr>
              <w:jc w:val="both"/>
              <w:rPr>
                <w:rFonts w:ascii="Sto TT" w:eastAsia="Verdana" w:hAnsi="Sto TT" w:cs="Arial"/>
                <w:b/>
                <w:bCs/>
                <w:sz w:val="17"/>
                <w:szCs w:val="17"/>
              </w:rPr>
            </w:pPr>
          </w:p>
          <w:p w14:paraId="0EF6CC02" w14:textId="77777777" w:rsidR="00185400" w:rsidRPr="00243505" w:rsidRDefault="00185400" w:rsidP="00042FA7">
            <w:pPr>
              <w:jc w:val="both"/>
              <w:rPr>
                <w:rFonts w:ascii="Sto TT" w:eastAsia="Verdana" w:hAnsi="Sto TT" w:cs="Arial"/>
                <w:b/>
                <w:bCs/>
                <w:sz w:val="17"/>
                <w:szCs w:val="17"/>
              </w:rPr>
            </w:pPr>
          </w:p>
          <w:p w14:paraId="0829864B" w14:textId="77777777" w:rsidR="00185400" w:rsidRPr="00243505" w:rsidRDefault="00185400" w:rsidP="00042FA7">
            <w:pPr>
              <w:jc w:val="both"/>
              <w:rPr>
                <w:rFonts w:ascii="Sto TT" w:eastAsia="Verdana" w:hAnsi="Sto TT" w:cs="Arial"/>
                <w:b/>
                <w:bCs/>
                <w:sz w:val="17"/>
                <w:szCs w:val="17"/>
              </w:rPr>
            </w:pPr>
          </w:p>
          <w:p w14:paraId="0E026E5A" w14:textId="77777777" w:rsidR="00185400" w:rsidRPr="00243505" w:rsidRDefault="00185400" w:rsidP="00042FA7">
            <w:pPr>
              <w:jc w:val="both"/>
              <w:rPr>
                <w:rFonts w:ascii="Sto TT" w:eastAsia="Verdana" w:hAnsi="Sto TT" w:cs="Arial"/>
                <w:b/>
                <w:bCs/>
                <w:sz w:val="17"/>
                <w:szCs w:val="17"/>
              </w:rPr>
            </w:pPr>
          </w:p>
          <w:p w14:paraId="3598835A" w14:textId="77777777" w:rsidR="00185400" w:rsidRPr="00243505" w:rsidRDefault="00185400" w:rsidP="00042FA7">
            <w:pPr>
              <w:jc w:val="both"/>
              <w:rPr>
                <w:rFonts w:ascii="Sto TT" w:eastAsia="Verdana" w:hAnsi="Sto TT" w:cs="Arial"/>
                <w:b/>
                <w:bCs/>
                <w:sz w:val="17"/>
                <w:szCs w:val="17"/>
              </w:rPr>
            </w:pPr>
          </w:p>
          <w:p w14:paraId="47A18A4B" w14:textId="77777777" w:rsidR="00185400" w:rsidRPr="00243505" w:rsidRDefault="00185400" w:rsidP="00042FA7">
            <w:pPr>
              <w:jc w:val="both"/>
              <w:rPr>
                <w:rFonts w:ascii="Sto TT" w:eastAsia="Verdana" w:hAnsi="Sto TT" w:cs="Arial"/>
                <w:b/>
                <w:bCs/>
                <w:sz w:val="17"/>
                <w:szCs w:val="17"/>
              </w:rPr>
            </w:pPr>
          </w:p>
          <w:p w14:paraId="7E36A40C" w14:textId="77777777" w:rsidR="00185400" w:rsidRPr="00243505" w:rsidRDefault="00185400" w:rsidP="00042FA7">
            <w:pPr>
              <w:jc w:val="both"/>
              <w:rPr>
                <w:rFonts w:ascii="Sto TT" w:eastAsia="Verdana" w:hAnsi="Sto TT" w:cs="Arial"/>
                <w:b/>
                <w:bCs/>
                <w:sz w:val="17"/>
                <w:szCs w:val="17"/>
              </w:rPr>
            </w:pPr>
          </w:p>
          <w:p w14:paraId="6CE7F017" w14:textId="77777777" w:rsidR="00185400" w:rsidRPr="00243505" w:rsidRDefault="00185400" w:rsidP="00042FA7">
            <w:pPr>
              <w:jc w:val="both"/>
              <w:rPr>
                <w:rFonts w:ascii="Sto TT" w:eastAsia="Verdana" w:hAnsi="Sto TT" w:cs="Arial"/>
                <w:b/>
                <w:bCs/>
                <w:sz w:val="17"/>
                <w:szCs w:val="17"/>
              </w:rPr>
            </w:pPr>
          </w:p>
          <w:p w14:paraId="69DB4C96" w14:textId="77777777" w:rsidR="00185400" w:rsidRPr="00243505" w:rsidRDefault="00185400" w:rsidP="00042FA7">
            <w:pPr>
              <w:ind w:right="1"/>
              <w:jc w:val="both"/>
              <w:rPr>
                <w:rFonts w:ascii="Sto TT" w:eastAsia="Courier New" w:hAnsi="Sto TT" w:cs="Arial"/>
                <w:sz w:val="17"/>
                <w:szCs w:val="17"/>
              </w:rPr>
            </w:pPr>
            <w:r w:rsidRPr="00243505">
              <w:rPr>
                <w:rFonts w:ascii="Sto TT" w:eastAsia="Verdana" w:hAnsi="Sto TT" w:cs="Arial"/>
                <w:b/>
                <w:bCs/>
                <w:sz w:val="17"/>
                <w:szCs w:val="17"/>
                <w:u w:val="single"/>
              </w:rPr>
              <w:t>Sismique</w:t>
            </w:r>
            <w:r w:rsidRPr="00243505">
              <w:rPr>
                <w:rFonts w:ascii="Sto TT" w:eastAsia="Verdana" w:hAnsi="Sto TT" w:cs="Arial"/>
                <w:sz w:val="17"/>
                <w:szCs w:val="17"/>
              </w:rPr>
              <w:t xml:space="preserve">   </w:t>
            </w:r>
          </w:p>
          <w:p w14:paraId="6FC5869F" w14:textId="77777777" w:rsidR="00185400" w:rsidRPr="00243505" w:rsidRDefault="00185400" w:rsidP="00042FA7">
            <w:pPr>
              <w:jc w:val="both"/>
              <w:rPr>
                <w:rFonts w:ascii="Sto TT" w:eastAsia="Verdana" w:hAnsi="Sto TT" w:cs="Arial"/>
                <w:sz w:val="17"/>
                <w:szCs w:val="17"/>
              </w:rPr>
            </w:pPr>
            <w:r w:rsidRPr="00243505">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243505">
              <w:rPr>
                <w:rFonts w:ascii="Sto TT" w:eastAsia="Verdana" w:hAnsi="Sto TT" w:cs="Arial"/>
                <w:i/>
                <w:iCs/>
                <w:sz w:val="17"/>
                <w:szCs w:val="17"/>
              </w:rPr>
              <w:t>DIMENSIONNEMENT PARASISMIQUE DES ÉLÉMENTS NON STRUCTURAUX DU CADRE BÂTI</w:t>
            </w:r>
            <w:r w:rsidRPr="00243505">
              <w:rPr>
                <w:rFonts w:ascii="Sto TT" w:eastAsia="Verdana" w:hAnsi="Sto TT" w:cs="Arial"/>
                <w:sz w:val="17"/>
                <w:szCs w:val="17"/>
              </w:rPr>
              <w:t xml:space="preserve">" du Ministère de l'Ecologie, du Développement Durable et de l'Energie). </w:t>
            </w:r>
            <w:r w:rsidRPr="00243505">
              <w:rPr>
                <w:rFonts w:ascii="Sto TT" w:eastAsia="Verdana" w:hAnsi="Sto TT" w:cs="Arial"/>
                <w:b/>
                <w:bCs/>
                <w:sz w:val="17"/>
                <w:szCs w:val="17"/>
              </w:rPr>
              <w:t>Cette pose devra dans tous les cas être validée par les autorités compétentes en charge du chantier.</w:t>
            </w:r>
          </w:p>
          <w:p w14:paraId="07CA8663" w14:textId="77777777" w:rsidR="00185400" w:rsidRPr="00243505" w:rsidRDefault="00185400" w:rsidP="00042FA7">
            <w:pPr>
              <w:jc w:val="both"/>
              <w:rPr>
                <w:rFonts w:ascii="Sto TT" w:eastAsia="Verdana" w:hAnsi="Sto TT" w:cs="Arial"/>
                <w:sz w:val="17"/>
                <w:szCs w:val="17"/>
              </w:rPr>
            </w:pPr>
            <w:r w:rsidRPr="00243505">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7F924AEB" w14:textId="77777777" w:rsidR="00185400" w:rsidRPr="00243505" w:rsidRDefault="00185400" w:rsidP="00185400">
            <w:pPr>
              <w:jc w:val="center"/>
              <w:rPr>
                <w:rFonts w:ascii="Sto TT" w:eastAsia="Verdana" w:hAnsi="Sto TT" w:cs="Arial"/>
                <w:sz w:val="17"/>
                <w:szCs w:val="17"/>
              </w:rPr>
            </w:pPr>
            <w:r w:rsidRPr="00243505">
              <w:rPr>
                <w:rFonts w:ascii="Sto TT" w:eastAsia="Verdana" w:hAnsi="Sto TT" w:cs="Arial"/>
                <w:noProof/>
                <w:sz w:val="17"/>
                <w:szCs w:val="17"/>
              </w:rPr>
              <w:drawing>
                <wp:inline distT="0" distB="0" distL="0" distR="0" wp14:anchorId="718998AB" wp14:editId="46B2D8B3">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2"/>
                          <a:stretch>
                            <a:fillRect/>
                          </a:stretch>
                        </pic:blipFill>
                        <pic:spPr>
                          <a:xfrm>
                            <a:off x="0" y="0"/>
                            <a:ext cx="4319809" cy="1510503"/>
                          </a:xfrm>
                          <a:prstGeom prst="rect">
                            <a:avLst/>
                          </a:prstGeom>
                        </pic:spPr>
                      </pic:pic>
                    </a:graphicData>
                  </a:graphic>
                </wp:inline>
              </w:drawing>
            </w:r>
          </w:p>
          <w:p w14:paraId="2A511A19" w14:textId="77777777" w:rsidR="00185400" w:rsidRPr="00243505" w:rsidRDefault="00185400" w:rsidP="00185400">
            <w:pPr>
              <w:rPr>
                <w:rFonts w:ascii="Sto TT" w:eastAsia="Verdana" w:hAnsi="Sto TT" w:cs="Arial"/>
                <w:sz w:val="17"/>
                <w:szCs w:val="17"/>
              </w:rPr>
            </w:pPr>
            <w:r w:rsidRPr="00243505">
              <w:rPr>
                <w:rFonts w:ascii="Sto TT" w:eastAsia="Verdana" w:hAnsi="Sto TT" w:cs="Arial"/>
                <w:sz w:val="17"/>
                <w:szCs w:val="17"/>
              </w:rPr>
              <w:t xml:space="preserve"> </w:t>
            </w:r>
          </w:p>
          <w:p w14:paraId="04630D53" w14:textId="77777777" w:rsidR="00185400" w:rsidRPr="00243505" w:rsidRDefault="00185400" w:rsidP="00042FA7">
            <w:pPr>
              <w:jc w:val="both"/>
              <w:rPr>
                <w:rFonts w:ascii="Sto TT" w:eastAsia="Verdana" w:hAnsi="Sto TT" w:cs="Arial"/>
                <w:sz w:val="17"/>
                <w:szCs w:val="17"/>
              </w:rPr>
            </w:pPr>
            <w:r w:rsidRPr="00243505">
              <w:rPr>
                <w:rFonts w:ascii="Sto TT" w:eastAsia="Verdana" w:hAnsi="Sto TT" w:cs="Arial"/>
                <w:sz w:val="17"/>
                <w:szCs w:val="17"/>
              </w:rPr>
              <w:t xml:space="preserve"> - Pour les bâtiments neufs, la pose du système est interdite dans les zones foncées du tableau ci-dessous (source Guide ENS 2014).</w:t>
            </w:r>
          </w:p>
          <w:p w14:paraId="4DAC663F" w14:textId="6702CD44" w:rsidR="00185400" w:rsidRPr="00243505" w:rsidRDefault="00185400" w:rsidP="00185400">
            <w:pPr>
              <w:jc w:val="center"/>
              <w:rPr>
                <w:rFonts w:ascii="Sto TT" w:eastAsia="Verdana" w:hAnsi="Sto TT" w:cs="Arial"/>
                <w:b/>
                <w:bCs/>
                <w:sz w:val="17"/>
                <w:szCs w:val="17"/>
              </w:rPr>
            </w:pPr>
            <w:r w:rsidRPr="00243505">
              <w:rPr>
                <w:rFonts w:ascii="Sto TT" w:eastAsia="Verdana" w:hAnsi="Sto TT" w:cs="Arial"/>
                <w:sz w:val="17"/>
                <w:szCs w:val="17"/>
              </w:rPr>
              <w:br/>
            </w:r>
            <w:r w:rsidRPr="00243505">
              <w:rPr>
                <w:rFonts w:ascii="Sto TT" w:hAnsi="Sto TT" w:cs="Arial"/>
                <w:noProof/>
                <w:sz w:val="17"/>
                <w:szCs w:val="17"/>
              </w:rPr>
              <w:drawing>
                <wp:inline distT="0" distB="0" distL="0" distR="0" wp14:anchorId="5630192D" wp14:editId="0E42BE80">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3"/>
                          <a:stretch>
                            <a:fillRect/>
                          </a:stretch>
                        </pic:blipFill>
                        <pic:spPr>
                          <a:xfrm>
                            <a:off x="0" y="0"/>
                            <a:ext cx="4309758" cy="1344991"/>
                          </a:xfrm>
                          <a:prstGeom prst="rect">
                            <a:avLst/>
                          </a:prstGeom>
                        </pic:spPr>
                      </pic:pic>
                    </a:graphicData>
                  </a:graphic>
                </wp:inline>
              </w:drawing>
            </w:r>
            <w:r w:rsidRPr="00243505">
              <w:rPr>
                <w:rFonts w:ascii="Sto TT" w:hAnsi="Sto TT" w:cs="Arial"/>
                <w:sz w:val="17"/>
                <w:szCs w:val="17"/>
              </w:rPr>
              <w:br/>
            </w:r>
          </w:p>
          <w:p w14:paraId="2100674D" w14:textId="7D3044B3" w:rsidR="00BB769D" w:rsidRPr="00243505" w:rsidRDefault="00BB769D">
            <w:pPr>
              <w:rPr>
                <w:rFonts w:ascii="Sto TT" w:eastAsia="Verdana" w:hAnsi="Sto TT" w:cs="Arial"/>
                <w:b/>
                <w:bCs/>
                <w:sz w:val="17"/>
                <w:szCs w:val="17"/>
              </w:rPr>
            </w:pPr>
          </w:p>
          <w:p w14:paraId="4247ADC7" w14:textId="642FA449" w:rsidR="00BB769D" w:rsidRPr="002437D6" w:rsidRDefault="008B4972" w:rsidP="008B4972">
            <w:pPr>
              <w:rPr>
                <w:rFonts w:ascii="Sto TT" w:hAnsi="Sto TT" w:cs="Arial"/>
                <w:sz w:val="18"/>
                <w:szCs w:val="18"/>
              </w:rPr>
            </w:pPr>
            <w:r w:rsidRPr="00243505">
              <w:rPr>
                <w:rFonts w:ascii="Sto TT" w:hAnsi="Sto TT" w:cs="Arial"/>
                <w:noProof/>
                <w:sz w:val="17"/>
                <w:szCs w:val="17"/>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4">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243505">
              <w:rPr>
                <w:rFonts w:ascii="Sto TT" w:hAnsi="Sto TT" w:cs="Arial"/>
                <w:sz w:val="17"/>
                <w:szCs w:val="17"/>
              </w:rPr>
              <w:br/>
            </w:r>
            <w:r w:rsidR="006105BA" w:rsidRPr="002437D6">
              <w:rPr>
                <w:rFonts w:ascii="Sto TT" w:eastAsia="Segoe UI" w:hAnsi="Sto TT" w:cs="Arial"/>
                <w:sz w:val="18"/>
                <w:szCs w:val="18"/>
              </w:rPr>
              <w:t> </w:t>
            </w:r>
            <w:bookmarkEnd w:id="2"/>
          </w:p>
          <w:p w14:paraId="59871F16" w14:textId="0CBE1D4B" w:rsidR="00B2720C" w:rsidRPr="002437D6" w:rsidRDefault="00B2720C" w:rsidP="00D803FE">
            <w:pPr>
              <w:ind w:right="1"/>
              <w:rPr>
                <w:rFonts w:ascii="Sto TT" w:hAnsi="Sto TT" w:cs="Arial"/>
                <w:sz w:val="18"/>
                <w:szCs w:val="18"/>
              </w:rPr>
            </w:pPr>
          </w:p>
          <w:p w14:paraId="47371769" w14:textId="40B37CC9" w:rsidR="00B2720C" w:rsidRPr="002437D6" w:rsidRDefault="00B2720C" w:rsidP="00D803FE">
            <w:pPr>
              <w:ind w:right="1"/>
              <w:rPr>
                <w:rFonts w:ascii="Sto TT" w:hAnsi="Sto TT" w:cs="Arial"/>
                <w:sz w:val="18"/>
                <w:szCs w:val="18"/>
              </w:rPr>
            </w:pPr>
          </w:p>
        </w:tc>
      </w:tr>
    </w:tbl>
    <w:p w14:paraId="2BDAA0FF" w14:textId="31E45AA9" w:rsidR="004F1BE2" w:rsidRPr="002437D6" w:rsidRDefault="004F1BE2" w:rsidP="008B4972">
      <w:pPr>
        <w:rPr>
          <w:rFonts w:ascii="Sto TT" w:hAnsi="Sto TT" w:cs="Arial"/>
          <w:sz w:val="18"/>
          <w:szCs w:val="18"/>
        </w:rPr>
      </w:pPr>
    </w:p>
    <w:sectPr w:rsidR="004F1BE2" w:rsidRPr="002437D6" w:rsidSect="00A309BF">
      <w:headerReference w:type="even" r:id="rId45"/>
      <w:headerReference w:type="default" r:id="rId46"/>
      <w:footerReference w:type="default" r:id="rId47"/>
      <w:headerReference w:type="first" r:id="rId48"/>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DAB8" w14:textId="77777777" w:rsidR="000B2B7A" w:rsidRDefault="000B2B7A">
      <w:r>
        <w:separator/>
      </w:r>
    </w:p>
  </w:endnote>
  <w:endnote w:type="continuationSeparator" w:id="0">
    <w:p w14:paraId="65CCF6FE" w14:textId="77777777" w:rsidR="000B2B7A" w:rsidRDefault="000B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E57D" w14:textId="77777777" w:rsidR="000B2B7A" w:rsidRDefault="000B2B7A">
      <w:r>
        <w:separator/>
      </w:r>
    </w:p>
  </w:footnote>
  <w:footnote w:type="continuationSeparator" w:id="0">
    <w:p w14:paraId="10C5BE71" w14:textId="77777777" w:rsidR="000B2B7A" w:rsidRDefault="000B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675072">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36DC4780" w:rsidR="00D90883" w:rsidRPr="002437D6" w:rsidRDefault="005006BA" w:rsidP="00675072">
                          <w:pPr>
                            <w:jc w:val="center"/>
                            <w:rPr>
                              <w:rFonts w:ascii="Sto TT" w:hAnsi="Sto TT" w:cs="Arial"/>
                              <w:b/>
                              <w:sz w:val="23"/>
                              <w:szCs w:val="23"/>
                              <w:lang w:val="en-US"/>
                            </w:rPr>
                          </w:pPr>
                          <w:r w:rsidRPr="002437D6">
                            <w:rPr>
                              <w:rFonts w:ascii="Sto TT" w:hAnsi="Sto TT" w:cs="Arial"/>
                              <w:b/>
                              <w:sz w:val="23"/>
                              <w:szCs w:val="23"/>
                              <w:lang w:val="en-US"/>
                            </w:rPr>
                            <w:t xml:space="preserve">Descriptif </w:t>
                          </w:r>
                          <w:r w:rsidR="00D46F88" w:rsidRPr="002437D6">
                            <w:rPr>
                              <w:rFonts w:ascii="Sto TT" w:hAnsi="Sto TT" w:cs="Arial"/>
                              <w:b/>
                              <w:sz w:val="23"/>
                              <w:szCs w:val="23"/>
                              <w:lang w:val="en-US"/>
                            </w:rPr>
                            <w:t>t</w:t>
                          </w:r>
                          <w:r w:rsidRPr="002437D6">
                            <w:rPr>
                              <w:rFonts w:ascii="Sto TT" w:hAnsi="Sto TT" w:cs="Arial"/>
                              <w:b/>
                              <w:sz w:val="23"/>
                              <w:szCs w:val="23"/>
                              <w:lang w:val="en-US"/>
                            </w:rPr>
                            <w:t>ype</w:t>
                          </w:r>
                          <w:r w:rsidR="00F610DA" w:rsidRPr="002437D6">
                            <w:rPr>
                              <w:rFonts w:ascii="Sto TT" w:hAnsi="Sto TT" w:cs="Arial"/>
                              <w:b/>
                              <w:sz w:val="23"/>
                              <w:szCs w:val="23"/>
                              <w:lang w:val="en-US"/>
                            </w:rPr>
                            <w:t xml:space="preserve"> - </w:t>
                          </w:r>
                          <w:r w:rsidR="00D90883" w:rsidRPr="002437D6">
                            <w:rPr>
                              <w:rFonts w:ascii="Sto TT" w:hAnsi="Sto TT" w:cs="Arial"/>
                              <w:b/>
                              <w:sz w:val="23"/>
                              <w:szCs w:val="23"/>
                              <w:lang w:val="en-US"/>
                            </w:rPr>
                            <w:t xml:space="preserve">StoTherm </w:t>
                          </w:r>
                          <w:r w:rsidR="0092536C" w:rsidRPr="002437D6">
                            <w:rPr>
                              <w:rFonts w:ascii="Sto TT" w:hAnsi="Sto TT" w:cs="Arial"/>
                              <w:b/>
                              <w:sz w:val="23"/>
                              <w:szCs w:val="23"/>
                              <w:lang w:val="en-US"/>
                            </w:rPr>
                            <w:t>Classic 5</w:t>
                          </w:r>
                          <w:r w:rsidR="00EE30E9" w:rsidRPr="002437D6">
                            <w:rPr>
                              <w:rFonts w:ascii="Sto TT" w:hAnsi="Sto TT" w:cs="Arial"/>
                              <w:b/>
                              <w:sz w:val="23"/>
                              <w:szCs w:val="23"/>
                              <w:lang w:val="en-US"/>
                            </w:rPr>
                            <w:t xml:space="preserve"> MW</w:t>
                          </w:r>
                        </w:p>
                        <w:p w14:paraId="6147779A" w14:textId="77777777" w:rsidR="00165F4D" w:rsidRPr="002437D6" w:rsidRDefault="00165F4D" w:rsidP="00165F4D">
                          <w:pPr>
                            <w:rPr>
                              <w:rFonts w:ascii="Sto TT" w:hAnsi="Sto TT"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36DC4780" w:rsidR="00D90883" w:rsidRPr="002437D6" w:rsidRDefault="005006BA" w:rsidP="00675072">
                    <w:pPr>
                      <w:jc w:val="center"/>
                      <w:rPr>
                        <w:rFonts w:ascii="Sto TT" w:hAnsi="Sto TT" w:cs="Arial"/>
                        <w:b/>
                        <w:sz w:val="23"/>
                        <w:szCs w:val="23"/>
                        <w:lang w:val="en-US"/>
                      </w:rPr>
                    </w:pPr>
                    <w:r w:rsidRPr="002437D6">
                      <w:rPr>
                        <w:rFonts w:ascii="Sto TT" w:hAnsi="Sto TT" w:cs="Arial"/>
                        <w:b/>
                        <w:sz w:val="23"/>
                        <w:szCs w:val="23"/>
                        <w:lang w:val="en-US"/>
                      </w:rPr>
                      <w:t xml:space="preserve">Descriptif </w:t>
                    </w:r>
                    <w:r w:rsidR="00D46F88" w:rsidRPr="002437D6">
                      <w:rPr>
                        <w:rFonts w:ascii="Sto TT" w:hAnsi="Sto TT" w:cs="Arial"/>
                        <w:b/>
                        <w:sz w:val="23"/>
                        <w:szCs w:val="23"/>
                        <w:lang w:val="en-US"/>
                      </w:rPr>
                      <w:t>t</w:t>
                    </w:r>
                    <w:r w:rsidRPr="002437D6">
                      <w:rPr>
                        <w:rFonts w:ascii="Sto TT" w:hAnsi="Sto TT" w:cs="Arial"/>
                        <w:b/>
                        <w:sz w:val="23"/>
                        <w:szCs w:val="23"/>
                        <w:lang w:val="en-US"/>
                      </w:rPr>
                      <w:t>ype</w:t>
                    </w:r>
                    <w:r w:rsidR="00F610DA" w:rsidRPr="002437D6">
                      <w:rPr>
                        <w:rFonts w:ascii="Sto TT" w:hAnsi="Sto TT" w:cs="Arial"/>
                        <w:b/>
                        <w:sz w:val="23"/>
                        <w:szCs w:val="23"/>
                        <w:lang w:val="en-US"/>
                      </w:rPr>
                      <w:t xml:space="preserve"> - </w:t>
                    </w:r>
                    <w:r w:rsidR="00D90883" w:rsidRPr="002437D6">
                      <w:rPr>
                        <w:rFonts w:ascii="Sto TT" w:hAnsi="Sto TT" w:cs="Arial"/>
                        <w:b/>
                        <w:sz w:val="23"/>
                        <w:szCs w:val="23"/>
                        <w:lang w:val="en-US"/>
                      </w:rPr>
                      <w:t xml:space="preserve">StoTherm </w:t>
                    </w:r>
                    <w:r w:rsidR="0092536C" w:rsidRPr="002437D6">
                      <w:rPr>
                        <w:rFonts w:ascii="Sto TT" w:hAnsi="Sto TT" w:cs="Arial"/>
                        <w:b/>
                        <w:sz w:val="23"/>
                        <w:szCs w:val="23"/>
                        <w:lang w:val="en-US"/>
                      </w:rPr>
                      <w:t>Classic 5</w:t>
                    </w:r>
                    <w:r w:rsidR="00EE30E9" w:rsidRPr="002437D6">
                      <w:rPr>
                        <w:rFonts w:ascii="Sto TT" w:hAnsi="Sto TT" w:cs="Arial"/>
                        <w:b/>
                        <w:sz w:val="23"/>
                        <w:szCs w:val="23"/>
                        <w:lang w:val="en-US"/>
                      </w:rPr>
                      <w:t xml:space="preserve"> MW</w:t>
                    </w:r>
                  </w:p>
                  <w:p w14:paraId="6147779A" w14:textId="77777777" w:rsidR="00165F4D" w:rsidRPr="002437D6" w:rsidRDefault="00165F4D" w:rsidP="00165F4D">
                    <w:pPr>
                      <w:rPr>
                        <w:rFonts w:ascii="Sto TT" w:hAnsi="Sto TT"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62113"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4E46" w14:textId="7D3BA977" w:rsidR="009E3037" w:rsidRPr="002437D6" w:rsidRDefault="00D46F88" w:rsidP="00675072">
                          <w:pPr>
                            <w:jc w:val="center"/>
                            <w:rPr>
                              <w:rFonts w:ascii="Sto TT" w:hAnsi="Sto TT" w:cs="Arial"/>
                              <w:b/>
                              <w:sz w:val="32"/>
                              <w:szCs w:val="32"/>
                              <w:lang w:val="en-US"/>
                            </w:rPr>
                          </w:pPr>
                          <w:r w:rsidRPr="002437D6">
                            <w:rPr>
                              <w:rFonts w:ascii="Sto TT" w:hAnsi="Sto TT" w:cs="Arial"/>
                              <w:b/>
                              <w:sz w:val="23"/>
                              <w:szCs w:val="23"/>
                              <w:lang w:val="en-US"/>
                            </w:rPr>
                            <w:t>Descriptif type</w:t>
                          </w:r>
                          <w:r w:rsidR="00785B67" w:rsidRPr="002437D6">
                            <w:rPr>
                              <w:rFonts w:ascii="Sto TT" w:hAnsi="Sto TT" w:cs="Arial"/>
                              <w:b/>
                              <w:sz w:val="23"/>
                              <w:szCs w:val="23"/>
                              <w:lang w:val="en-US"/>
                            </w:rPr>
                            <w:t xml:space="preserve"> </w:t>
                          </w:r>
                          <w:r w:rsidR="0092536C" w:rsidRPr="002437D6">
                            <w:rPr>
                              <w:rFonts w:ascii="Sto TT" w:hAnsi="Sto TT" w:cs="Arial"/>
                              <w:b/>
                              <w:sz w:val="23"/>
                              <w:szCs w:val="23"/>
                              <w:lang w:val="en-US"/>
                            </w:rPr>
                            <w:t>–</w:t>
                          </w:r>
                          <w:r w:rsidR="00785B67" w:rsidRPr="002437D6">
                            <w:rPr>
                              <w:rFonts w:ascii="Sto TT" w:hAnsi="Sto TT" w:cs="Arial"/>
                              <w:b/>
                              <w:sz w:val="23"/>
                              <w:szCs w:val="23"/>
                              <w:lang w:val="en-US"/>
                            </w:rPr>
                            <w:t xml:space="preserve"> StoTherm</w:t>
                          </w:r>
                          <w:r w:rsidR="0092536C" w:rsidRPr="002437D6">
                            <w:rPr>
                              <w:rFonts w:ascii="Sto TT" w:hAnsi="Sto TT" w:cs="Arial"/>
                              <w:b/>
                              <w:sz w:val="23"/>
                              <w:szCs w:val="23"/>
                              <w:lang w:val="en-US"/>
                            </w:rPr>
                            <w:t xml:space="preserve"> Classic 5</w:t>
                          </w:r>
                          <w:r w:rsidR="00EE30E9" w:rsidRPr="002437D6">
                            <w:rPr>
                              <w:rFonts w:ascii="Sto TT" w:hAnsi="Sto TT" w:cs="Arial"/>
                              <w:b/>
                              <w:sz w:val="23"/>
                              <w:szCs w:val="23"/>
                              <w:lang w:val="en-US"/>
                            </w:rPr>
                            <w:t xml:space="preserve"> MW</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3D0C4E46" w14:textId="7D3BA977" w:rsidR="009E3037" w:rsidRPr="002437D6" w:rsidRDefault="00D46F88" w:rsidP="00675072">
                    <w:pPr>
                      <w:jc w:val="center"/>
                      <w:rPr>
                        <w:rFonts w:ascii="Sto TT" w:hAnsi="Sto TT" w:cs="Arial"/>
                        <w:b/>
                        <w:sz w:val="32"/>
                        <w:szCs w:val="32"/>
                        <w:lang w:val="en-US"/>
                      </w:rPr>
                    </w:pPr>
                    <w:r w:rsidRPr="002437D6">
                      <w:rPr>
                        <w:rFonts w:ascii="Sto TT" w:hAnsi="Sto TT" w:cs="Arial"/>
                        <w:b/>
                        <w:sz w:val="23"/>
                        <w:szCs w:val="23"/>
                        <w:lang w:val="en-US"/>
                      </w:rPr>
                      <w:t>Descriptif type</w:t>
                    </w:r>
                    <w:r w:rsidR="00785B67" w:rsidRPr="002437D6">
                      <w:rPr>
                        <w:rFonts w:ascii="Sto TT" w:hAnsi="Sto TT" w:cs="Arial"/>
                        <w:b/>
                        <w:sz w:val="23"/>
                        <w:szCs w:val="23"/>
                        <w:lang w:val="en-US"/>
                      </w:rPr>
                      <w:t xml:space="preserve"> </w:t>
                    </w:r>
                    <w:r w:rsidR="0092536C" w:rsidRPr="002437D6">
                      <w:rPr>
                        <w:rFonts w:ascii="Sto TT" w:hAnsi="Sto TT" w:cs="Arial"/>
                        <w:b/>
                        <w:sz w:val="23"/>
                        <w:szCs w:val="23"/>
                        <w:lang w:val="en-US"/>
                      </w:rPr>
                      <w:t>–</w:t>
                    </w:r>
                    <w:r w:rsidR="00785B67" w:rsidRPr="002437D6">
                      <w:rPr>
                        <w:rFonts w:ascii="Sto TT" w:hAnsi="Sto TT" w:cs="Arial"/>
                        <w:b/>
                        <w:sz w:val="23"/>
                        <w:szCs w:val="23"/>
                        <w:lang w:val="en-US"/>
                      </w:rPr>
                      <w:t xml:space="preserve"> StoTherm</w:t>
                    </w:r>
                    <w:r w:rsidR="0092536C" w:rsidRPr="002437D6">
                      <w:rPr>
                        <w:rFonts w:ascii="Sto TT" w:hAnsi="Sto TT" w:cs="Arial"/>
                        <w:b/>
                        <w:sz w:val="23"/>
                        <w:szCs w:val="23"/>
                        <w:lang w:val="en-US"/>
                      </w:rPr>
                      <w:t xml:space="preserve"> Classic 5</w:t>
                    </w:r>
                    <w:r w:rsidR="00EE30E9" w:rsidRPr="002437D6">
                      <w:rPr>
                        <w:rFonts w:ascii="Sto TT" w:hAnsi="Sto TT" w:cs="Arial"/>
                        <w:b/>
                        <w:sz w:val="23"/>
                        <w:szCs w:val="23"/>
                        <w:lang w:val="en-US"/>
                      </w:rPr>
                      <w:t xml:space="preserve"> MW</w:t>
                    </w: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8F624"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0"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29"/>
  </w:num>
  <w:num w:numId="3" w16cid:durableId="1020352693">
    <w:abstractNumId w:val="2"/>
  </w:num>
  <w:num w:numId="4" w16cid:durableId="1297680385">
    <w:abstractNumId w:val="26"/>
  </w:num>
  <w:num w:numId="5" w16cid:durableId="1580823575">
    <w:abstractNumId w:val="28"/>
  </w:num>
  <w:num w:numId="6" w16cid:durableId="2035955266">
    <w:abstractNumId w:val="22"/>
  </w:num>
  <w:num w:numId="7" w16cid:durableId="813181323">
    <w:abstractNumId w:val="10"/>
  </w:num>
  <w:num w:numId="8" w16cid:durableId="446966033">
    <w:abstractNumId w:val="16"/>
  </w:num>
  <w:num w:numId="9" w16cid:durableId="132529940">
    <w:abstractNumId w:val="8"/>
  </w:num>
  <w:num w:numId="10" w16cid:durableId="893273499">
    <w:abstractNumId w:val="6"/>
  </w:num>
  <w:num w:numId="11" w16cid:durableId="1937011422">
    <w:abstractNumId w:val="7"/>
  </w:num>
  <w:num w:numId="12" w16cid:durableId="719868577">
    <w:abstractNumId w:val="17"/>
  </w:num>
  <w:num w:numId="13" w16cid:durableId="20598208">
    <w:abstractNumId w:val="1"/>
  </w:num>
  <w:num w:numId="14" w16cid:durableId="905073849">
    <w:abstractNumId w:val="5"/>
  </w:num>
  <w:num w:numId="15" w16cid:durableId="483593577">
    <w:abstractNumId w:val="15"/>
  </w:num>
  <w:num w:numId="16" w16cid:durableId="1059666478">
    <w:abstractNumId w:val="12"/>
  </w:num>
  <w:num w:numId="17" w16cid:durableId="1655719299">
    <w:abstractNumId w:val="3"/>
  </w:num>
  <w:num w:numId="18" w16cid:durableId="1993824317">
    <w:abstractNumId w:val="27"/>
  </w:num>
  <w:num w:numId="19" w16cid:durableId="725492742">
    <w:abstractNumId w:val="24"/>
  </w:num>
  <w:num w:numId="20" w16cid:durableId="280379967">
    <w:abstractNumId w:val="19"/>
  </w:num>
  <w:num w:numId="21" w16cid:durableId="2061829497">
    <w:abstractNumId w:val="9"/>
  </w:num>
  <w:num w:numId="22" w16cid:durableId="1754430863">
    <w:abstractNumId w:val="13"/>
  </w:num>
  <w:num w:numId="23" w16cid:durableId="822966658">
    <w:abstractNumId w:val="20"/>
  </w:num>
  <w:num w:numId="24" w16cid:durableId="1982147906">
    <w:abstractNumId w:val="31"/>
  </w:num>
  <w:num w:numId="25" w16cid:durableId="1237012509">
    <w:abstractNumId w:val="11"/>
  </w:num>
  <w:num w:numId="26" w16cid:durableId="1859661758">
    <w:abstractNumId w:val="21"/>
  </w:num>
  <w:num w:numId="27" w16cid:durableId="347147721">
    <w:abstractNumId w:val="0"/>
  </w:num>
  <w:num w:numId="28" w16cid:durableId="2051027730">
    <w:abstractNumId w:val="30"/>
  </w:num>
  <w:num w:numId="29" w16cid:durableId="11878505">
    <w:abstractNumId w:val="23"/>
  </w:num>
  <w:num w:numId="30" w16cid:durableId="850609184">
    <w:abstractNumId w:val="18"/>
  </w:num>
  <w:num w:numId="31" w16cid:durableId="1568227427">
    <w:abstractNumId w:val="25"/>
  </w:num>
  <w:num w:numId="32" w16cid:durableId="810292665">
    <w:abstractNumId w:val="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PLOVIE">
    <w15:presenceInfo w15:providerId="AD" w15:userId="S::d.plovie@sto.com::d5534fb3-db30-4879-9b11-216d30e99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079"/>
    <w:rsid w:val="00021128"/>
    <w:rsid w:val="0002277D"/>
    <w:rsid w:val="00027322"/>
    <w:rsid w:val="00027A16"/>
    <w:rsid w:val="00031B2B"/>
    <w:rsid w:val="00032186"/>
    <w:rsid w:val="00032EA4"/>
    <w:rsid w:val="000337DA"/>
    <w:rsid w:val="000340B4"/>
    <w:rsid w:val="00034BA6"/>
    <w:rsid w:val="0003707D"/>
    <w:rsid w:val="00041C17"/>
    <w:rsid w:val="000427EC"/>
    <w:rsid w:val="00042FA7"/>
    <w:rsid w:val="0004378A"/>
    <w:rsid w:val="000439D5"/>
    <w:rsid w:val="0004424F"/>
    <w:rsid w:val="00045142"/>
    <w:rsid w:val="000459DD"/>
    <w:rsid w:val="00047942"/>
    <w:rsid w:val="000506B6"/>
    <w:rsid w:val="00050EE7"/>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310D"/>
    <w:rsid w:val="000962CA"/>
    <w:rsid w:val="000A13A4"/>
    <w:rsid w:val="000A2780"/>
    <w:rsid w:val="000A47BD"/>
    <w:rsid w:val="000A6105"/>
    <w:rsid w:val="000A79ED"/>
    <w:rsid w:val="000B0C61"/>
    <w:rsid w:val="000B2B7A"/>
    <w:rsid w:val="000B2DC3"/>
    <w:rsid w:val="000B54DD"/>
    <w:rsid w:val="000C27DF"/>
    <w:rsid w:val="000C50AA"/>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2B62"/>
    <w:rsid w:val="0011472F"/>
    <w:rsid w:val="001224C1"/>
    <w:rsid w:val="0012625F"/>
    <w:rsid w:val="00127084"/>
    <w:rsid w:val="0013004B"/>
    <w:rsid w:val="001303D1"/>
    <w:rsid w:val="00132234"/>
    <w:rsid w:val="00133F48"/>
    <w:rsid w:val="00134844"/>
    <w:rsid w:val="00135AA1"/>
    <w:rsid w:val="00141DA5"/>
    <w:rsid w:val="00144B3F"/>
    <w:rsid w:val="00146E28"/>
    <w:rsid w:val="001536D2"/>
    <w:rsid w:val="00154EB5"/>
    <w:rsid w:val="00154F9F"/>
    <w:rsid w:val="0015560C"/>
    <w:rsid w:val="00155DC4"/>
    <w:rsid w:val="00157EE4"/>
    <w:rsid w:val="00161B78"/>
    <w:rsid w:val="0016372A"/>
    <w:rsid w:val="00165F4D"/>
    <w:rsid w:val="001675EA"/>
    <w:rsid w:val="00167BCE"/>
    <w:rsid w:val="00170FCD"/>
    <w:rsid w:val="00174637"/>
    <w:rsid w:val="001753EF"/>
    <w:rsid w:val="00180EA3"/>
    <w:rsid w:val="0018242F"/>
    <w:rsid w:val="00184209"/>
    <w:rsid w:val="001846E2"/>
    <w:rsid w:val="00185400"/>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5090"/>
    <w:rsid w:val="001B513F"/>
    <w:rsid w:val="001B6335"/>
    <w:rsid w:val="001C57DA"/>
    <w:rsid w:val="001C730C"/>
    <w:rsid w:val="001D1530"/>
    <w:rsid w:val="001D1564"/>
    <w:rsid w:val="001D17F0"/>
    <w:rsid w:val="001D1BA1"/>
    <w:rsid w:val="001D2142"/>
    <w:rsid w:val="001D3441"/>
    <w:rsid w:val="001E312F"/>
    <w:rsid w:val="001E4144"/>
    <w:rsid w:val="001E60D9"/>
    <w:rsid w:val="001E627B"/>
    <w:rsid w:val="001E7121"/>
    <w:rsid w:val="001E748E"/>
    <w:rsid w:val="001F091F"/>
    <w:rsid w:val="001F1128"/>
    <w:rsid w:val="001F1256"/>
    <w:rsid w:val="001F45CB"/>
    <w:rsid w:val="001F5952"/>
    <w:rsid w:val="001F6C03"/>
    <w:rsid w:val="00200541"/>
    <w:rsid w:val="00202283"/>
    <w:rsid w:val="00205654"/>
    <w:rsid w:val="002060BF"/>
    <w:rsid w:val="00206B88"/>
    <w:rsid w:val="00206C6E"/>
    <w:rsid w:val="002074AB"/>
    <w:rsid w:val="00211860"/>
    <w:rsid w:val="00212A55"/>
    <w:rsid w:val="00212AB1"/>
    <w:rsid w:val="002165C4"/>
    <w:rsid w:val="00217EA2"/>
    <w:rsid w:val="00221C6F"/>
    <w:rsid w:val="002270BB"/>
    <w:rsid w:val="00232290"/>
    <w:rsid w:val="002324D4"/>
    <w:rsid w:val="0023267A"/>
    <w:rsid w:val="00232FD3"/>
    <w:rsid w:val="002331BE"/>
    <w:rsid w:val="002345BB"/>
    <w:rsid w:val="0023540F"/>
    <w:rsid w:val="00243505"/>
    <w:rsid w:val="002437D6"/>
    <w:rsid w:val="00243B23"/>
    <w:rsid w:val="00244683"/>
    <w:rsid w:val="0025359F"/>
    <w:rsid w:val="002537DD"/>
    <w:rsid w:val="00260EA3"/>
    <w:rsid w:val="002615C0"/>
    <w:rsid w:val="002655A4"/>
    <w:rsid w:val="00270636"/>
    <w:rsid w:val="002711E6"/>
    <w:rsid w:val="00272E8E"/>
    <w:rsid w:val="00276521"/>
    <w:rsid w:val="00280346"/>
    <w:rsid w:val="00280C62"/>
    <w:rsid w:val="00281135"/>
    <w:rsid w:val="00281332"/>
    <w:rsid w:val="00281E17"/>
    <w:rsid w:val="002825FF"/>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C63"/>
    <w:rsid w:val="002B61D7"/>
    <w:rsid w:val="002C25EF"/>
    <w:rsid w:val="002C42A6"/>
    <w:rsid w:val="002C5CB0"/>
    <w:rsid w:val="002C7741"/>
    <w:rsid w:val="002D1698"/>
    <w:rsid w:val="002D1FCD"/>
    <w:rsid w:val="002D5ADA"/>
    <w:rsid w:val="002D6CC6"/>
    <w:rsid w:val="002D73E7"/>
    <w:rsid w:val="002E05D5"/>
    <w:rsid w:val="002E1FC3"/>
    <w:rsid w:val="002E428D"/>
    <w:rsid w:val="002E4F36"/>
    <w:rsid w:val="002E5F80"/>
    <w:rsid w:val="002F18DF"/>
    <w:rsid w:val="002F4314"/>
    <w:rsid w:val="002F61AB"/>
    <w:rsid w:val="003023C7"/>
    <w:rsid w:val="003023E5"/>
    <w:rsid w:val="003025E8"/>
    <w:rsid w:val="00303B95"/>
    <w:rsid w:val="00304396"/>
    <w:rsid w:val="003136E6"/>
    <w:rsid w:val="00313A82"/>
    <w:rsid w:val="003160A0"/>
    <w:rsid w:val="00316CA4"/>
    <w:rsid w:val="00316F01"/>
    <w:rsid w:val="0032031F"/>
    <w:rsid w:val="003239FA"/>
    <w:rsid w:val="00324001"/>
    <w:rsid w:val="0032471E"/>
    <w:rsid w:val="0032475E"/>
    <w:rsid w:val="00324A24"/>
    <w:rsid w:val="00324F07"/>
    <w:rsid w:val="00324F9D"/>
    <w:rsid w:val="00325EFD"/>
    <w:rsid w:val="003301B4"/>
    <w:rsid w:val="00331C50"/>
    <w:rsid w:val="00333EED"/>
    <w:rsid w:val="00341B7B"/>
    <w:rsid w:val="003435C7"/>
    <w:rsid w:val="0034380E"/>
    <w:rsid w:val="00346EDB"/>
    <w:rsid w:val="00352C2B"/>
    <w:rsid w:val="00352DF9"/>
    <w:rsid w:val="00353BBA"/>
    <w:rsid w:val="00353E72"/>
    <w:rsid w:val="0035564F"/>
    <w:rsid w:val="00362FA1"/>
    <w:rsid w:val="0036668E"/>
    <w:rsid w:val="0037002A"/>
    <w:rsid w:val="00371B6C"/>
    <w:rsid w:val="00371DD4"/>
    <w:rsid w:val="003737A9"/>
    <w:rsid w:val="00373D54"/>
    <w:rsid w:val="00376C8E"/>
    <w:rsid w:val="00377E5A"/>
    <w:rsid w:val="00377F98"/>
    <w:rsid w:val="00380D38"/>
    <w:rsid w:val="00382F1D"/>
    <w:rsid w:val="00383AF1"/>
    <w:rsid w:val="00384E53"/>
    <w:rsid w:val="00385B72"/>
    <w:rsid w:val="00386E4D"/>
    <w:rsid w:val="003870FC"/>
    <w:rsid w:val="00387827"/>
    <w:rsid w:val="00394C20"/>
    <w:rsid w:val="003960F0"/>
    <w:rsid w:val="003A0F67"/>
    <w:rsid w:val="003A1920"/>
    <w:rsid w:val="003A7B2E"/>
    <w:rsid w:val="003B1726"/>
    <w:rsid w:val="003B2B72"/>
    <w:rsid w:val="003B35FF"/>
    <w:rsid w:val="003B5DD9"/>
    <w:rsid w:val="003B5E49"/>
    <w:rsid w:val="003B61D3"/>
    <w:rsid w:val="003B69FE"/>
    <w:rsid w:val="003C3787"/>
    <w:rsid w:val="003C4083"/>
    <w:rsid w:val="003C4376"/>
    <w:rsid w:val="003C5D32"/>
    <w:rsid w:val="003C72C3"/>
    <w:rsid w:val="003D02AF"/>
    <w:rsid w:val="003D1067"/>
    <w:rsid w:val="003D18CD"/>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560A"/>
    <w:rsid w:val="004161DE"/>
    <w:rsid w:val="00417FFC"/>
    <w:rsid w:val="004201B3"/>
    <w:rsid w:val="00420327"/>
    <w:rsid w:val="00421FA2"/>
    <w:rsid w:val="00427021"/>
    <w:rsid w:val="004301D9"/>
    <w:rsid w:val="00432E75"/>
    <w:rsid w:val="00441164"/>
    <w:rsid w:val="00441DEA"/>
    <w:rsid w:val="004423C4"/>
    <w:rsid w:val="0044332B"/>
    <w:rsid w:val="00446331"/>
    <w:rsid w:val="0044655E"/>
    <w:rsid w:val="00452DDE"/>
    <w:rsid w:val="00460642"/>
    <w:rsid w:val="00461E3F"/>
    <w:rsid w:val="004634F0"/>
    <w:rsid w:val="00467E72"/>
    <w:rsid w:val="004708BD"/>
    <w:rsid w:val="00470B05"/>
    <w:rsid w:val="00470B31"/>
    <w:rsid w:val="00473812"/>
    <w:rsid w:val="0047730F"/>
    <w:rsid w:val="004837A8"/>
    <w:rsid w:val="00484084"/>
    <w:rsid w:val="00485EB7"/>
    <w:rsid w:val="00491458"/>
    <w:rsid w:val="00491FC4"/>
    <w:rsid w:val="00492C5D"/>
    <w:rsid w:val="00493907"/>
    <w:rsid w:val="00494A75"/>
    <w:rsid w:val="004A0A98"/>
    <w:rsid w:val="004A50D2"/>
    <w:rsid w:val="004A607A"/>
    <w:rsid w:val="004B024D"/>
    <w:rsid w:val="004B048E"/>
    <w:rsid w:val="004B1703"/>
    <w:rsid w:val="004B36BE"/>
    <w:rsid w:val="004B4C4D"/>
    <w:rsid w:val="004B713A"/>
    <w:rsid w:val="004C00C6"/>
    <w:rsid w:val="004C6AE1"/>
    <w:rsid w:val="004C6EFF"/>
    <w:rsid w:val="004D110E"/>
    <w:rsid w:val="004D5D6F"/>
    <w:rsid w:val="004D6182"/>
    <w:rsid w:val="004E0402"/>
    <w:rsid w:val="004E08E0"/>
    <w:rsid w:val="004E0B82"/>
    <w:rsid w:val="004E369D"/>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55D"/>
    <w:rsid w:val="00507A2F"/>
    <w:rsid w:val="00512145"/>
    <w:rsid w:val="00513D07"/>
    <w:rsid w:val="00514406"/>
    <w:rsid w:val="005157B3"/>
    <w:rsid w:val="005163B2"/>
    <w:rsid w:val="00523830"/>
    <w:rsid w:val="00524C15"/>
    <w:rsid w:val="0052524E"/>
    <w:rsid w:val="00527059"/>
    <w:rsid w:val="00530749"/>
    <w:rsid w:val="00534DB3"/>
    <w:rsid w:val="00535024"/>
    <w:rsid w:val="00535AC8"/>
    <w:rsid w:val="00535F3A"/>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2467"/>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2263"/>
    <w:rsid w:val="00592BCF"/>
    <w:rsid w:val="005946CD"/>
    <w:rsid w:val="0059504A"/>
    <w:rsid w:val="005962EF"/>
    <w:rsid w:val="005A0444"/>
    <w:rsid w:val="005A2D53"/>
    <w:rsid w:val="005A3FC3"/>
    <w:rsid w:val="005A41DF"/>
    <w:rsid w:val="005A687C"/>
    <w:rsid w:val="005A7F2A"/>
    <w:rsid w:val="005B0443"/>
    <w:rsid w:val="005B2464"/>
    <w:rsid w:val="005C02E5"/>
    <w:rsid w:val="005C0422"/>
    <w:rsid w:val="005C2D84"/>
    <w:rsid w:val="005C4720"/>
    <w:rsid w:val="005C567F"/>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4891"/>
    <w:rsid w:val="005F4E44"/>
    <w:rsid w:val="0060053F"/>
    <w:rsid w:val="00600E6A"/>
    <w:rsid w:val="006011C5"/>
    <w:rsid w:val="006049D5"/>
    <w:rsid w:val="006061CC"/>
    <w:rsid w:val="00606F3F"/>
    <w:rsid w:val="006105BA"/>
    <w:rsid w:val="00611F07"/>
    <w:rsid w:val="00612A73"/>
    <w:rsid w:val="0061570E"/>
    <w:rsid w:val="006206EA"/>
    <w:rsid w:val="00620BB0"/>
    <w:rsid w:val="006210FD"/>
    <w:rsid w:val="0062635D"/>
    <w:rsid w:val="006278C8"/>
    <w:rsid w:val="00630DAF"/>
    <w:rsid w:val="006314DC"/>
    <w:rsid w:val="0063158B"/>
    <w:rsid w:val="00633205"/>
    <w:rsid w:val="00634D1D"/>
    <w:rsid w:val="0063683C"/>
    <w:rsid w:val="006409D6"/>
    <w:rsid w:val="00642177"/>
    <w:rsid w:val="006442FF"/>
    <w:rsid w:val="00650238"/>
    <w:rsid w:val="00652543"/>
    <w:rsid w:val="006532F5"/>
    <w:rsid w:val="00653CEB"/>
    <w:rsid w:val="00656EF9"/>
    <w:rsid w:val="00657E17"/>
    <w:rsid w:val="006627E8"/>
    <w:rsid w:val="00662E6C"/>
    <w:rsid w:val="0066363A"/>
    <w:rsid w:val="00666235"/>
    <w:rsid w:val="006676A3"/>
    <w:rsid w:val="00670175"/>
    <w:rsid w:val="006701ED"/>
    <w:rsid w:val="006704C5"/>
    <w:rsid w:val="0067304F"/>
    <w:rsid w:val="00673E2E"/>
    <w:rsid w:val="00674D63"/>
    <w:rsid w:val="00675072"/>
    <w:rsid w:val="0067745E"/>
    <w:rsid w:val="00681165"/>
    <w:rsid w:val="00681FE8"/>
    <w:rsid w:val="00682634"/>
    <w:rsid w:val="00684246"/>
    <w:rsid w:val="00684C73"/>
    <w:rsid w:val="0068787B"/>
    <w:rsid w:val="006923D9"/>
    <w:rsid w:val="00693A91"/>
    <w:rsid w:val="00694DE3"/>
    <w:rsid w:val="00694EF8"/>
    <w:rsid w:val="006A4206"/>
    <w:rsid w:val="006A4B6B"/>
    <w:rsid w:val="006A4E04"/>
    <w:rsid w:val="006A5C34"/>
    <w:rsid w:val="006A6002"/>
    <w:rsid w:val="006A64DC"/>
    <w:rsid w:val="006A6C70"/>
    <w:rsid w:val="006A7B5A"/>
    <w:rsid w:val="006B52C3"/>
    <w:rsid w:val="006B7AA0"/>
    <w:rsid w:val="006C05A4"/>
    <w:rsid w:val="006C0A17"/>
    <w:rsid w:val="006C1485"/>
    <w:rsid w:val="006C479B"/>
    <w:rsid w:val="006D20E4"/>
    <w:rsid w:val="006D2FB3"/>
    <w:rsid w:val="006D41D5"/>
    <w:rsid w:val="006D6CEB"/>
    <w:rsid w:val="006E0118"/>
    <w:rsid w:val="006E0BFE"/>
    <w:rsid w:val="006E1415"/>
    <w:rsid w:val="006E2962"/>
    <w:rsid w:val="006E4614"/>
    <w:rsid w:val="006E576A"/>
    <w:rsid w:val="006E59CB"/>
    <w:rsid w:val="006E627C"/>
    <w:rsid w:val="006E7B66"/>
    <w:rsid w:val="006F191A"/>
    <w:rsid w:val="006F41F5"/>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4E01"/>
    <w:rsid w:val="00716C85"/>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50620"/>
    <w:rsid w:val="007512B8"/>
    <w:rsid w:val="007552E0"/>
    <w:rsid w:val="007559EC"/>
    <w:rsid w:val="0075659A"/>
    <w:rsid w:val="00757416"/>
    <w:rsid w:val="00760FF1"/>
    <w:rsid w:val="00763F97"/>
    <w:rsid w:val="00764479"/>
    <w:rsid w:val="00765E9D"/>
    <w:rsid w:val="00767763"/>
    <w:rsid w:val="0076794D"/>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7084"/>
    <w:rsid w:val="007B3DD0"/>
    <w:rsid w:val="007B43B2"/>
    <w:rsid w:val="007B4B59"/>
    <w:rsid w:val="007B5BCD"/>
    <w:rsid w:val="007B7CDE"/>
    <w:rsid w:val="007C0E3E"/>
    <w:rsid w:val="007C0F97"/>
    <w:rsid w:val="007C4303"/>
    <w:rsid w:val="007D446E"/>
    <w:rsid w:val="007D50F4"/>
    <w:rsid w:val="007E00B3"/>
    <w:rsid w:val="007E0369"/>
    <w:rsid w:val="007E0DFE"/>
    <w:rsid w:val="007E2246"/>
    <w:rsid w:val="007E6A9D"/>
    <w:rsid w:val="007E7C97"/>
    <w:rsid w:val="007F2EE7"/>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337"/>
    <w:rsid w:val="008312A0"/>
    <w:rsid w:val="00831658"/>
    <w:rsid w:val="00831ACE"/>
    <w:rsid w:val="00833D7F"/>
    <w:rsid w:val="00834BC3"/>
    <w:rsid w:val="00834BEF"/>
    <w:rsid w:val="00836972"/>
    <w:rsid w:val="00837572"/>
    <w:rsid w:val="00837586"/>
    <w:rsid w:val="00841363"/>
    <w:rsid w:val="00842FF8"/>
    <w:rsid w:val="00844586"/>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7E92"/>
    <w:rsid w:val="00891EC8"/>
    <w:rsid w:val="00893F9F"/>
    <w:rsid w:val="00893FEA"/>
    <w:rsid w:val="00896FAC"/>
    <w:rsid w:val="008A36C8"/>
    <w:rsid w:val="008A7ADF"/>
    <w:rsid w:val="008B071A"/>
    <w:rsid w:val="008B4972"/>
    <w:rsid w:val="008B4B9A"/>
    <w:rsid w:val="008B7841"/>
    <w:rsid w:val="008B7F0C"/>
    <w:rsid w:val="008C042B"/>
    <w:rsid w:val="008C07C2"/>
    <w:rsid w:val="008C2A74"/>
    <w:rsid w:val="008C54D3"/>
    <w:rsid w:val="008C79D1"/>
    <w:rsid w:val="008D1431"/>
    <w:rsid w:val="008D1F8C"/>
    <w:rsid w:val="008D678F"/>
    <w:rsid w:val="008D6E39"/>
    <w:rsid w:val="008E0A8C"/>
    <w:rsid w:val="008E124C"/>
    <w:rsid w:val="008E206B"/>
    <w:rsid w:val="008E3168"/>
    <w:rsid w:val="008E3AC1"/>
    <w:rsid w:val="008E4A12"/>
    <w:rsid w:val="008E5207"/>
    <w:rsid w:val="008E7A3A"/>
    <w:rsid w:val="008F0A7E"/>
    <w:rsid w:val="008F13B1"/>
    <w:rsid w:val="008F1555"/>
    <w:rsid w:val="008F2778"/>
    <w:rsid w:val="008F3088"/>
    <w:rsid w:val="008F42AC"/>
    <w:rsid w:val="008F7DFD"/>
    <w:rsid w:val="00900BAB"/>
    <w:rsid w:val="00901481"/>
    <w:rsid w:val="00901F06"/>
    <w:rsid w:val="00903BFF"/>
    <w:rsid w:val="00904D14"/>
    <w:rsid w:val="00904E4F"/>
    <w:rsid w:val="00907814"/>
    <w:rsid w:val="00916D11"/>
    <w:rsid w:val="00917500"/>
    <w:rsid w:val="00920B6B"/>
    <w:rsid w:val="00921B12"/>
    <w:rsid w:val="00921B94"/>
    <w:rsid w:val="00922760"/>
    <w:rsid w:val="00923B88"/>
    <w:rsid w:val="0092536C"/>
    <w:rsid w:val="009344BB"/>
    <w:rsid w:val="009359B5"/>
    <w:rsid w:val="0094059B"/>
    <w:rsid w:val="009431BE"/>
    <w:rsid w:val="00943CFD"/>
    <w:rsid w:val="00945416"/>
    <w:rsid w:val="009457A7"/>
    <w:rsid w:val="00946440"/>
    <w:rsid w:val="0094671C"/>
    <w:rsid w:val="009503E2"/>
    <w:rsid w:val="00951F0F"/>
    <w:rsid w:val="00955F07"/>
    <w:rsid w:val="009569D8"/>
    <w:rsid w:val="00956CC9"/>
    <w:rsid w:val="00963BCF"/>
    <w:rsid w:val="00964BC2"/>
    <w:rsid w:val="009709E4"/>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A7B74"/>
    <w:rsid w:val="009B0D7B"/>
    <w:rsid w:val="009B3E27"/>
    <w:rsid w:val="009B3E4D"/>
    <w:rsid w:val="009B4DCA"/>
    <w:rsid w:val="009B4FCF"/>
    <w:rsid w:val="009B70B1"/>
    <w:rsid w:val="009C0EC8"/>
    <w:rsid w:val="009C3CF5"/>
    <w:rsid w:val="009D1670"/>
    <w:rsid w:val="009D405A"/>
    <w:rsid w:val="009D5BD9"/>
    <w:rsid w:val="009D5C03"/>
    <w:rsid w:val="009E0C29"/>
    <w:rsid w:val="009E1FD6"/>
    <w:rsid w:val="009E2DFE"/>
    <w:rsid w:val="009E3037"/>
    <w:rsid w:val="009E3340"/>
    <w:rsid w:val="009E4968"/>
    <w:rsid w:val="009E59EE"/>
    <w:rsid w:val="009F0E34"/>
    <w:rsid w:val="009F0F02"/>
    <w:rsid w:val="009F25E5"/>
    <w:rsid w:val="009F269D"/>
    <w:rsid w:val="009F49C1"/>
    <w:rsid w:val="009F717F"/>
    <w:rsid w:val="009F75A9"/>
    <w:rsid w:val="00A0051B"/>
    <w:rsid w:val="00A04265"/>
    <w:rsid w:val="00A0535B"/>
    <w:rsid w:val="00A06378"/>
    <w:rsid w:val="00A06B52"/>
    <w:rsid w:val="00A10463"/>
    <w:rsid w:val="00A134C8"/>
    <w:rsid w:val="00A13E02"/>
    <w:rsid w:val="00A15A97"/>
    <w:rsid w:val="00A2026F"/>
    <w:rsid w:val="00A22DEF"/>
    <w:rsid w:val="00A24167"/>
    <w:rsid w:val="00A25631"/>
    <w:rsid w:val="00A309BF"/>
    <w:rsid w:val="00A4075E"/>
    <w:rsid w:val="00A434FB"/>
    <w:rsid w:val="00A43DB1"/>
    <w:rsid w:val="00A448C6"/>
    <w:rsid w:val="00A4519F"/>
    <w:rsid w:val="00A458E5"/>
    <w:rsid w:val="00A45E6A"/>
    <w:rsid w:val="00A47619"/>
    <w:rsid w:val="00A5135C"/>
    <w:rsid w:val="00A52A79"/>
    <w:rsid w:val="00A602C3"/>
    <w:rsid w:val="00A60E9B"/>
    <w:rsid w:val="00A6372C"/>
    <w:rsid w:val="00A6469C"/>
    <w:rsid w:val="00A65E6D"/>
    <w:rsid w:val="00A67260"/>
    <w:rsid w:val="00A677B3"/>
    <w:rsid w:val="00A67F59"/>
    <w:rsid w:val="00A70801"/>
    <w:rsid w:val="00A71315"/>
    <w:rsid w:val="00A718FB"/>
    <w:rsid w:val="00A72137"/>
    <w:rsid w:val="00A7291E"/>
    <w:rsid w:val="00A73B67"/>
    <w:rsid w:val="00A75B59"/>
    <w:rsid w:val="00A75B6D"/>
    <w:rsid w:val="00A77EA2"/>
    <w:rsid w:val="00A81674"/>
    <w:rsid w:val="00A86CED"/>
    <w:rsid w:val="00A92AA4"/>
    <w:rsid w:val="00A93DE7"/>
    <w:rsid w:val="00A947E9"/>
    <w:rsid w:val="00A962F7"/>
    <w:rsid w:val="00A9647A"/>
    <w:rsid w:val="00AA1760"/>
    <w:rsid w:val="00AA22CE"/>
    <w:rsid w:val="00AA6301"/>
    <w:rsid w:val="00AB0C9A"/>
    <w:rsid w:val="00AB150F"/>
    <w:rsid w:val="00AC08B1"/>
    <w:rsid w:val="00AC15A2"/>
    <w:rsid w:val="00AC36D5"/>
    <w:rsid w:val="00AC779B"/>
    <w:rsid w:val="00AC7F45"/>
    <w:rsid w:val="00AD3431"/>
    <w:rsid w:val="00AD395A"/>
    <w:rsid w:val="00AD3B70"/>
    <w:rsid w:val="00AD3BC5"/>
    <w:rsid w:val="00AD41A1"/>
    <w:rsid w:val="00AD4FA0"/>
    <w:rsid w:val="00AE08AE"/>
    <w:rsid w:val="00AE2517"/>
    <w:rsid w:val="00AE528E"/>
    <w:rsid w:val="00AE670B"/>
    <w:rsid w:val="00AF1529"/>
    <w:rsid w:val="00AF46AE"/>
    <w:rsid w:val="00AF4E40"/>
    <w:rsid w:val="00B01D9B"/>
    <w:rsid w:val="00B0414F"/>
    <w:rsid w:val="00B0430F"/>
    <w:rsid w:val="00B070C9"/>
    <w:rsid w:val="00B10303"/>
    <w:rsid w:val="00B108AD"/>
    <w:rsid w:val="00B10D6E"/>
    <w:rsid w:val="00B12588"/>
    <w:rsid w:val="00B125FC"/>
    <w:rsid w:val="00B168AA"/>
    <w:rsid w:val="00B210E7"/>
    <w:rsid w:val="00B2224B"/>
    <w:rsid w:val="00B23CAC"/>
    <w:rsid w:val="00B26A88"/>
    <w:rsid w:val="00B2720C"/>
    <w:rsid w:val="00B34F34"/>
    <w:rsid w:val="00B35E30"/>
    <w:rsid w:val="00B40097"/>
    <w:rsid w:val="00B40DF9"/>
    <w:rsid w:val="00B42B2F"/>
    <w:rsid w:val="00B43FD3"/>
    <w:rsid w:val="00B47312"/>
    <w:rsid w:val="00B541DE"/>
    <w:rsid w:val="00B55D08"/>
    <w:rsid w:val="00B56855"/>
    <w:rsid w:val="00B6155D"/>
    <w:rsid w:val="00B64213"/>
    <w:rsid w:val="00B6474D"/>
    <w:rsid w:val="00B65949"/>
    <w:rsid w:val="00B66966"/>
    <w:rsid w:val="00B6755F"/>
    <w:rsid w:val="00B67EDB"/>
    <w:rsid w:val="00B70348"/>
    <w:rsid w:val="00B70799"/>
    <w:rsid w:val="00B75B0E"/>
    <w:rsid w:val="00B81B70"/>
    <w:rsid w:val="00B836F6"/>
    <w:rsid w:val="00B83FAB"/>
    <w:rsid w:val="00B85331"/>
    <w:rsid w:val="00B859E3"/>
    <w:rsid w:val="00B905FA"/>
    <w:rsid w:val="00B9119D"/>
    <w:rsid w:val="00B964CA"/>
    <w:rsid w:val="00B96D6A"/>
    <w:rsid w:val="00B973A3"/>
    <w:rsid w:val="00BA0A24"/>
    <w:rsid w:val="00BA3C45"/>
    <w:rsid w:val="00BA56DC"/>
    <w:rsid w:val="00BA58EC"/>
    <w:rsid w:val="00BB054B"/>
    <w:rsid w:val="00BB06C9"/>
    <w:rsid w:val="00BB3535"/>
    <w:rsid w:val="00BB5B1F"/>
    <w:rsid w:val="00BB5F49"/>
    <w:rsid w:val="00BB769D"/>
    <w:rsid w:val="00BC0EF5"/>
    <w:rsid w:val="00BC2FE8"/>
    <w:rsid w:val="00BC5001"/>
    <w:rsid w:val="00BC6CDD"/>
    <w:rsid w:val="00BD062E"/>
    <w:rsid w:val="00BD0A4A"/>
    <w:rsid w:val="00BD16EF"/>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28C7"/>
    <w:rsid w:val="00C22ED8"/>
    <w:rsid w:val="00C2358B"/>
    <w:rsid w:val="00C24FF3"/>
    <w:rsid w:val="00C2550F"/>
    <w:rsid w:val="00C274C3"/>
    <w:rsid w:val="00C2769A"/>
    <w:rsid w:val="00C277D9"/>
    <w:rsid w:val="00C27F68"/>
    <w:rsid w:val="00C31F20"/>
    <w:rsid w:val="00C326B9"/>
    <w:rsid w:val="00C332BA"/>
    <w:rsid w:val="00C34F47"/>
    <w:rsid w:val="00C35DF9"/>
    <w:rsid w:val="00C366B4"/>
    <w:rsid w:val="00C37BA3"/>
    <w:rsid w:val="00C405D1"/>
    <w:rsid w:val="00C40D32"/>
    <w:rsid w:val="00C42E7C"/>
    <w:rsid w:val="00C44139"/>
    <w:rsid w:val="00C45609"/>
    <w:rsid w:val="00C45C4E"/>
    <w:rsid w:val="00C54067"/>
    <w:rsid w:val="00C542A7"/>
    <w:rsid w:val="00C56DA8"/>
    <w:rsid w:val="00C57C6E"/>
    <w:rsid w:val="00C61334"/>
    <w:rsid w:val="00C61F28"/>
    <w:rsid w:val="00C62674"/>
    <w:rsid w:val="00C65C94"/>
    <w:rsid w:val="00C66D9A"/>
    <w:rsid w:val="00C7151D"/>
    <w:rsid w:val="00C752C8"/>
    <w:rsid w:val="00C7684F"/>
    <w:rsid w:val="00C76B0E"/>
    <w:rsid w:val="00C76E87"/>
    <w:rsid w:val="00C839B9"/>
    <w:rsid w:val="00C83EE8"/>
    <w:rsid w:val="00C8558C"/>
    <w:rsid w:val="00C90423"/>
    <w:rsid w:val="00C90E0A"/>
    <w:rsid w:val="00C91897"/>
    <w:rsid w:val="00C91CDF"/>
    <w:rsid w:val="00C96DCD"/>
    <w:rsid w:val="00CA1FA0"/>
    <w:rsid w:val="00CA37A5"/>
    <w:rsid w:val="00CA4EA0"/>
    <w:rsid w:val="00CA4EB9"/>
    <w:rsid w:val="00CA5C06"/>
    <w:rsid w:val="00CA7396"/>
    <w:rsid w:val="00CB0BF6"/>
    <w:rsid w:val="00CB24B8"/>
    <w:rsid w:val="00CB2721"/>
    <w:rsid w:val="00CB37E4"/>
    <w:rsid w:val="00CB55EE"/>
    <w:rsid w:val="00CB6143"/>
    <w:rsid w:val="00CB7BF6"/>
    <w:rsid w:val="00CC101D"/>
    <w:rsid w:val="00CC2C66"/>
    <w:rsid w:val="00CC36B6"/>
    <w:rsid w:val="00CC47EC"/>
    <w:rsid w:val="00CC77D9"/>
    <w:rsid w:val="00CD01A9"/>
    <w:rsid w:val="00CD119C"/>
    <w:rsid w:val="00CD28FF"/>
    <w:rsid w:val="00CD30C9"/>
    <w:rsid w:val="00CD3846"/>
    <w:rsid w:val="00CD6641"/>
    <w:rsid w:val="00CD6932"/>
    <w:rsid w:val="00CE2E38"/>
    <w:rsid w:val="00CE4521"/>
    <w:rsid w:val="00CE4A27"/>
    <w:rsid w:val="00CE53D5"/>
    <w:rsid w:val="00CE600F"/>
    <w:rsid w:val="00CF34BE"/>
    <w:rsid w:val="00CF3E8B"/>
    <w:rsid w:val="00D04064"/>
    <w:rsid w:val="00D04523"/>
    <w:rsid w:val="00D050B2"/>
    <w:rsid w:val="00D05B69"/>
    <w:rsid w:val="00D119DD"/>
    <w:rsid w:val="00D142E1"/>
    <w:rsid w:val="00D219EF"/>
    <w:rsid w:val="00D220CC"/>
    <w:rsid w:val="00D22A34"/>
    <w:rsid w:val="00D245C1"/>
    <w:rsid w:val="00D27BA7"/>
    <w:rsid w:val="00D30ECA"/>
    <w:rsid w:val="00D32593"/>
    <w:rsid w:val="00D37206"/>
    <w:rsid w:val="00D37EDF"/>
    <w:rsid w:val="00D4678C"/>
    <w:rsid w:val="00D46E68"/>
    <w:rsid w:val="00D46F88"/>
    <w:rsid w:val="00D47DCE"/>
    <w:rsid w:val="00D5346C"/>
    <w:rsid w:val="00D536AA"/>
    <w:rsid w:val="00D54E25"/>
    <w:rsid w:val="00D56B6F"/>
    <w:rsid w:val="00D57D53"/>
    <w:rsid w:val="00D6499C"/>
    <w:rsid w:val="00D64DEF"/>
    <w:rsid w:val="00D657BA"/>
    <w:rsid w:val="00D65905"/>
    <w:rsid w:val="00D6608C"/>
    <w:rsid w:val="00D76646"/>
    <w:rsid w:val="00D803FE"/>
    <w:rsid w:val="00D804C1"/>
    <w:rsid w:val="00D81601"/>
    <w:rsid w:val="00D83AFD"/>
    <w:rsid w:val="00D83DF6"/>
    <w:rsid w:val="00D90883"/>
    <w:rsid w:val="00D921D2"/>
    <w:rsid w:val="00D94F00"/>
    <w:rsid w:val="00D96F85"/>
    <w:rsid w:val="00DA157E"/>
    <w:rsid w:val="00DA3B0A"/>
    <w:rsid w:val="00DA3CFA"/>
    <w:rsid w:val="00DA3F88"/>
    <w:rsid w:val="00DA48DC"/>
    <w:rsid w:val="00DA721A"/>
    <w:rsid w:val="00DB0AFC"/>
    <w:rsid w:val="00DB1BA2"/>
    <w:rsid w:val="00DB5E80"/>
    <w:rsid w:val="00DB6242"/>
    <w:rsid w:val="00DC0FC0"/>
    <w:rsid w:val="00DC4B1D"/>
    <w:rsid w:val="00DD01F9"/>
    <w:rsid w:val="00DD0A40"/>
    <w:rsid w:val="00DD0AF5"/>
    <w:rsid w:val="00DD15B5"/>
    <w:rsid w:val="00DD1AFA"/>
    <w:rsid w:val="00DD2FB5"/>
    <w:rsid w:val="00DD53BE"/>
    <w:rsid w:val="00DD53C4"/>
    <w:rsid w:val="00DD7EB2"/>
    <w:rsid w:val="00DE1D86"/>
    <w:rsid w:val="00DE6C78"/>
    <w:rsid w:val="00DE7CE6"/>
    <w:rsid w:val="00DF0E3D"/>
    <w:rsid w:val="00DF17AF"/>
    <w:rsid w:val="00DF4CCC"/>
    <w:rsid w:val="00E00731"/>
    <w:rsid w:val="00E02A86"/>
    <w:rsid w:val="00E034F8"/>
    <w:rsid w:val="00E0529D"/>
    <w:rsid w:val="00E05DC9"/>
    <w:rsid w:val="00E06DB1"/>
    <w:rsid w:val="00E0774B"/>
    <w:rsid w:val="00E12E79"/>
    <w:rsid w:val="00E13093"/>
    <w:rsid w:val="00E15FB8"/>
    <w:rsid w:val="00E17110"/>
    <w:rsid w:val="00E20CF6"/>
    <w:rsid w:val="00E20DA8"/>
    <w:rsid w:val="00E23D2C"/>
    <w:rsid w:val="00E25643"/>
    <w:rsid w:val="00E27FE9"/>
    <w:rsid w:val="00E307AF"/>
    <w:rsid w:val="00E30ABD"/>
    <w:rsid w:val="00E40C2D"/>
    <w:rsid w:val="00E44593"/>
    <w:rsid w:val="00E501EA"/>
    <w:rsid w:val="00E517F2"/>
    <w:rsid w:val="00E55ABA"/>
    <w:rsid w:val="00E56139"/>
    <w:rsid w:val="00E610A4"/>
    <w:rsid w:val="00E622B6"/>
    <w:rsid w:val="00E623C6"/>
    <w:rsid w:val="00E631D0"/>
    <w:rsid w:val="00E650BE"/>
    <w:rsid w:val="00E65185"/>
    <w:rsid w:val="00E6701E"/>
    <w:rsid w:val="00E672D3"/>
    <w:rsid w:val="00E702FA"/>
    <w:rsid w:val="00E731BD"/>
    <w:rsid w:val="00E73307"/>
    <w:rsid w:val="00E73B47"/>
    <w:rsid w:val="00E85EF5"/>
    <w:rsid w:val="00E8643A"/>
    <w:rsid w:val="00E87885"/>
    <w:rsid w:val="00E9039C"/>
    <w:rsid w:val="00E9084D"/>
    <w:rsid w:val="00E93251"/>
    <w:rsid w:val="00E93268"/>
    <w:rsid w:val="00E9495B"/>
    <w:rsid w:val="00E94AA1"/>
    <w:rsid w:val="00E95EEB"/>
    <w:rsid w:val="00E96976"/>
    <w:rsid w:val="00E96BA4"/>
    <w:rsid w:val="00EA0259"/>
    <w:rsid w:val="00EA0C42"/>
    <w:rsid w:val="00EA1318"/>
    <w:rsid w:val="00EA19BC"/>
    <w:rsid w:val="00EA3650"/>
    <w:rsid w:val="00EA4944"/>
    <w:rsid w:val="00EA5B73"/>
    <w:rsid w:val="00EA755B"/>
    <w:rsid w:val="00EB00CC"/>
    <w:rsid w:val="00EB0610"/>
    <w:rsid w:val="00EB0CA5"/>
    <w:rsid w:val="00EB2BA7"/>
    <w:rsid w:val="00EB57A5"/>
    <w:rsid w:val="00EB5FCF"/>
    <w:rsid w:val="00EB6393"/>
    <w:rsid w:val="00EB690B"/>
    <w:rsid w:val="00EB6BC9"/>
    <w:rsid w:val="00EC034E"/>
    <w:rsid w:val="00EC0A85"/>
    <w:rsid w:val="00EC1973"/>
    <w:rsid w:val="00EC21E9"/>
    <w:rsid w:val="00EC2511"/>
    <w:rsid w:val="00EC2693"/>
    <w:rsid w:val="00EC4EE3"/>
    <w:rsid w:val="00ED3030"/>
    <w:rsid w:val="00ED4A6E"/>
    <w:rsid w:val="00ED5B5F"/>
    <w:rsid w:val="00ED735C"/>
    <w:rsid w:val="00ED748B"/>
    <w:rsid w:val="00EE0697"/>
    <w:rsid w:val="00EE2293"/>
    <w:rsid w:val="00EE22FB"/>
    <w:rsid w:val="00EE28CA"/>
    <w:rsid w:val="00EE30E9"/>
    <w:rsid w:val="00EE554D"/>
    <w:rsid w:val="00EE6A27"/>
    <w:rsid w:val="00EF01C4"/>
    <w:rsid w:val="00EF2197"/>
    <w:rsid w:val="00EF5A3B"/>
    <w:rsid w:val="00EF6763"/>
    <w:rsid w:val="00EF6C99"/>
    <w:rsid w:val="00EF7328"/>
    <w:rsid w:val="00F01A44"/>
    <w:rsid w:val="00F02CE3"/>
    <w:rsid w:val="00F0742A"/>
    <w:rsid w:val="00F13517"/>
    <w:rsid w:val="00F15353"/>
    <w:rsid w:val="00F1662D"/>
    <w:rsid w:val="00F16C77"/>
    <w:rsid w:val="00F2105C"/>
    <w:rsid w:val="00F21F15"/>
    <w:rsid w:val="00F23BD8"/>
    <w:rsid w:val="00F24043"/>
    <w:rsid w:val="00F241EA"/>
    <w:rsid w:val="00F25738"/>
    <w:rsid w:val="00F26215"/>
    <w:rsid w:val="00F262D2"/>
    <w:rsid w:val="00F305E2"/>
    <w:rsid w:val="00F352CB"/>
    <w:rsid w:val="00F35878"/>
    <w:rsid w:val="00F35C7F"/>
    <w:rsid w:val="00F35E17"/>
    <w:rsid w:val="00F4277F"/>
    <w:rsid w:val="00F43EA1"/>
    <w:rsid w:val="00F44092"/>
    <w:rsid w:val="00F44AD8"/>
    <w:rsid w:val="00F4581D"/>
    <w:rsid w:val="00F45B24"/>
    <w:rsid w:val="00F46142"/>
    <w:rsid w:val="00F4711D"/>
    <w:rsid w:val="00F47CAB"/>
    <w:rsid w:val="00F47CEF"/>
    <w:rsid w:val="00F5194C"/>
    <w:rsid w:val="00F54150"/>
    <w:rsid w:val="00F5582E"/>
    <w:rsid w:val="00F6040C"/>
    <w:rsid w:val="00F610DA"/>
    <w:rsid w:val="00F64785"/>
    <w:rsid w:val="00F65AF4"/>
    <w:rsid w:val="00F67830"/>
    <w:rsid w:val="00F70064"/>
    <w:rsid w:val="00F703E1"/>
    <w:rsid w:val="00F7082E"/>
    <w:rsid w:val="00F73175"/>
    <w:rsid w:val="00F73D8E"/>
    <w:rsid w:val="00F751B8"/>
    <w:rsid w:val="00F77DB6"/>
    <w:rsid w:val="00F80356"/>
    <w:rsid w:val="00F8298A"/>
    <w:rsid w:val="00F82D76"/>
    <w:rsid w:val="00F85536"/>
    <w:rsid w:val="00F86243"/>
    <w:rsid w:val="00F9516E"/>
    <w:rsid w:val="00F97881"/>
    <w:rsid w:val="00FA064C"/>
    <w:rsid w:val="00FA2B2D"/>
    <w:rsid w:val="00FA6722"/>
    <w:rsid w:val="00FA7C3C"/>
    <w:rsid w:val="00FB2752"/>
    <w:rsid w:val="00FB2E86"/>
    <w:rsid w:val="00FB428E"/>
    <w:rsid w:val="00FB4BBE"/>
    <w:rsid w:val="00FB706B"/>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header" Target="header2.xml"/><Relationship Id="rId20" Type="http://schemas.openxmlformats.org/officeDocument/2006/relationships/image" Target="media/image10.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2.xml><?xml version="1.0" encoding="utf-8"?>
<ds:datastoreItem xmlns:ds="http://schemas.openxmlformats.org/officeDocument/2006/customXml" ds:itemID="{18042CC8-D145-445A-AA61-5BD5060945AF}"/>
</file>

<file path=customXml/itemProps3.xml><?xml version="1.0" encoding="utf-8"?>
<ds:datastoreItem xmlns:ds="http://schemas.openxmlformats.org/officeDocument/2006/customXml" ds:itemID="{3D64534D-D951-40E1-B11A-98836107B07C}">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 ds:uri="ba876131-d830-4a26-b3c4-81ea0c5aea84"/>
    <ds:schemaRef ds:uri="http://schemas.microsoft.com/office/infopath/2007/PartnerControls"/>
    <ds:schemaRef ds:uri="http://schemas.openxmlformats.org/package/2006/metadata/core-properties"/>
    <ds:schemaRef ds:uri="e18a9318-9106-4af9-a620-0f815afcbd6e"/>
    <ds:schemaRef ds:uri="http://schemas.microsoft.com/sharepoint/v3"/>
  </ds:schemaRefs>
</ds:datastoreItem>
</file>

<file path=customXml/itemProps4.xml><?xml version="1.0" encoding="utf-8"?>
<ds:datastoreItem xmlns:ds="http://schemas.openxmlformats.org/officeDocument/2006/customXml" ds:itemID="{ADE04EB5-DB73-4604-B8B0-B7E3EE875FCF}">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6814</Words>
  <Characters>37080</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38</cp:revision>
  <cp:lastPrinted>2025-09-11T11:29:00Z</cp:lastPrinted>
  <dcterms:created xsi:type="dcterms:W3CDTF">2025-09-22T13:39:00Z</dcterms:created>
  <dcterms:modified xsi:type="dcterms:W3CDTF">2026-04-10T10:13:00Z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