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D2A8" w14:textId="4DAEA583" w:rsidR="00477D98" w:rsidRPr="00B22B12" w:rsidRDefault="00477D98" w:rsidP="004D747A">
      <w:pPr>
        <w:spacing w:before="240"/>
        <w:ind w:left="-709" w:right="1"/>
        <w:jc w:val="both"/>
        <w:rPr>
          <w:rFonts w:ascii="Arial" w:hAnsi="Arial" w:cs="Arial"/>
          <w:bCs/>
          <w:sz w:val="20"/>
          <w:szCs w:val="20"/>
        </w:rPr>
      </w:pPr>
      <w:r w:rsidRPr="00B22B12">
        <w:rPr>
          <w:rFonts w:ascii="Arial" w:hAnsi="Arial" w:cs="Arial"/>
          <w:b/>
          <w:bCs/>
          <w:sz w:val="20"/>
          <w:szCs w:val="20"/>
        </w:rPr>
        <w:t>Conditions d’application de la préconisation :</w:t>
      </w:r>
    </w:p>
    <w:p w14:paraId="79444567" w14:textId="4E762AF1" w:rsidR="00477D98" w:rsidRPr="00B22B12" w:rsidRDefault="00477D98" w:rsidP="004D747A">
      <w:pPr>
        <w:spacing w:before="240"/>
        <w:ind w:left="-709" w:right="1"/>
        <w:jc w:val="both"/>
        <w:rPr>
          <w:rFonts w:ascii="Arial" w:hAnsi="Arial" w:cs="Arial"/>
          <w:bCs/>
          <w:sz w:val="20"/>
          <w:szCs w:val="20"/>
        </w:rPr>
      </w:pPr>
      <w:r w:rsidRPr="00B22B12">
        <w:rPr>
          <w:rFonts w:ascii="Arial" w:hAnsi="Arial" w:cs="Arial"/>
          <w:b/>
          <w:bCs/>
          <w:sz w:val="20"/>
          <w:szCs w:val="20"/>
        </w:rPr>
        <w:t xml:space="preserve">La mise en œuvre du système </w:t>
      </w:r>
      <w:r w:rsidR="005B570A">
        <w:rPr>
          <w:rFonts w:ascii="Arial" w:hAnsi="Arial" w:cs="Arial"/>
          <w:b/>
          <w:bCs/>
          <w:sz w:val="20"/>
          <w:szCs w:val="20"/>
        </w:rPr>
        <w:t xml:space="preserve">StoTherm Wood AimS </w:t>
      </w:r>
      <w:r w:rsidRPr="00B22B12">
        <w:rPr>
          <w:rFonts w:ascii="Arial" w:hAnsi="Arial" w:cs="Arial"/>
          <w:b/>
          <w:bCs/>
          <w:sz w:val="20"/>
          <w:szCs w:val="20"/>
        </w:rPr>
        <w:t>est conditionnée par la conformité du support</w:t>
      </w:r>
      <w:r w:rsidRPr="00B22B12">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4B278078" w14:textId="50928FD7" w:rsidR="00477D98" w:rsidRPr="00B22B12" w:rsidRDefault="00477D98" w:rsidP="004D747A">
      <w:pPr>
        <w:spacing w:before="240"/>
        <w:ind w:left="-709" w:right="1"/>
        <w:jc w:val="both"/>
        <w:rPr>
          <w:rFonts w:ascii="Arial" w:hAnsi="Arial" w:cs="Arial"/>
          <w:bCs/>
          <w:sz w:val="20"/>
          <w:szCs w:val="20"/>
        </w:rPr>
      </w:pPr>
      <w:r w:rsidRPr="00B22B12">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24712A64" w14:textId="77777777" w:rsidR="00C467A1" w:rsidRPr="00C467A1" w:rsidRDefault="00C467A1" w:rsidP="00C467A1">
      <w:pPr>
        <w:spacing w:after="160" w:line="278" w:lineRule="auto"/>
        <w:rPr>
          <w:rFonts w:ascii="Arial" w:hAnsi="Arial" w:cs="Arial"/>
          <w:bCs/>
          <w:sz w:val="18"/>
          <w:szCs w:val="18"/>
        </w:rPr>
      </w:pPr>
    </w:p>
    <w:tbl>
      <w:tblPr>
        <w:tblStyle w:val="Grilledutableau"/>
        <w:tblW w:w="10435" w:type="dxa"/>
        <w:tblInd w:w="-724" w:type="dxa"/>
        <w:tblLook w:val="04A0" w:firstRow="1" w:lastRow="0" w:firstColumn="1" w:lastColumn="0" w:noHBand="0" w:noVBand="1"/>
      </w:tblPr>
      <w:tblGrid>
        <w:gridCol w:w="10435"/>
      </w:tblGrid>
      <w:tr w:rsidR="00477D98" w:rsidRPr="00C247C1" w14:paraId="21BEEAF9" w14:textId="77777777" w:rsidTr="00C043E0">
        <w:trPr>
          <w:trHeight w:val="247"/>
        </w:trPr>
        <w:tc>
          <w:tcPr>
            <w:tcW w:w="10435" w:type="dxa"/>
          </w:tcPr>
          <w:p w14:paraId="0929C032" w14:textId="77777777" w:rsidR="00477D98" w:rsidRPr="00C247C1" w:rsidRDefault="00477D98" w:rsidP="00C043E0">
            <w:pPr>
              <w:jc w:val="center"/>
              <w:rPr>
                <w:rFonts w:ascii="Arial" w:eastAsia="Verdana" w:hAnsi="Arial" w:cs="Arial"/>
                <w:b/>
                <w:bCs/>
                <w:color w:val="2E74B5" w:themeColor="accent5" w:themeShade="BF"/>
              </w:rPr>
            </w:pPr>
            <w:bookmarkStart w:id="0" w:name="TAB_SOLUTION_IMAGES"/>
            <w:r w:rsidRPr="00C247C1">
              <w:rPr>
                <w:rFonts w:ascii="Arial" w:eastAsia="Verdana" w:hAnsi="Arial" w:cs="Arial"/>
                <w:b/>
                <w:bCs/>
                <w:color w:val="2E74B5" w:themeColor="accent5" w:themeShade="BF"/>
              </w:rPr>
              <w:t>Travaux Préparatoires</w:t>
            </w:r>
          </w:p>
        </w:tc>
      </w:tr>
    </w:tbl>
    <w:p w14:paraId="34491DC3" w14:textId="77777777" w:rsidR="00477D98" w:rsidRPr="004E763B" w:rsidRDefault="00477D98" w:rsidP="00477D98">
      <w:pPr>
        <w:ind w:left="-709" w:right="1"/>
        <w:jc w:val="center"/>
        <w:rPr>
          <w:rFonts w:ascii="Arial" w:eastAsia="Verdana" w:hAnsi="Arial" w:cs="Arial"/>
          <w:b/>
          <w:bCs/>
          <w:sz w:val="18"/>
          <w:szCs w:val="18"/>
        </w:rPr>
      </w:pPr>
    </w:p>
    <w:p w14:paraId="74078A5E"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Sonder l'ensemble des surfaces.</w:t>
      </w:r>
    </w:p>
    <w:p w14:paraId="605431C1"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1905B1D3"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Eliminer par grattage les zones écaillées ou cloquées, brosser les zones farinantes.</w:t>
      </w:r>
    </w:p>
    <w:p w14:paraId="0A83B709"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Traiter les fissures et les joints, ainsi que les aciers apparents</w:t>
      </w:r>
    </w:p>
    <w:p w14:paraId="7A117D67"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Laver au nettoyeur haute pression et laisser sécher.</w:t>
      </w:r>
    </w:p>
    <w:p w14:paraId="0C04CDE9"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Restructurer, à l'identique, les parties mises à nu à l'aide d'un revêtement de même type.</w:t>
      </w:r>
    </w:p>
    <w:p w14:paraId="2F5C0FEE" w14:textId="77777777" w:rsidR="00477D98" w:rsidRPr="004E763B" w:rsidRDefault="00477D98" w:rsidP="004D747A">
      <w:pPr>
        <w:ind w:left="-709"/>
        <w:jc w:val="both"/>
        <w:rPr>
          <w:rFonts w:ascii="Arial" w:eastAsia="Verdana" w:hAnsi="Arial" w:cs="Arial"/>
          <w:sz w:val="18"/>
          <w:szCs w:val="18"/>
        </w:rPr>
      </w:pPr>
    </w:p>
    <w:p w14:paraId="79DBDE58" w14:textId="77777777" w:rsidR="00477D98" w:rsidRPr="004E763B" w:rsidRDefault="00477D98" w:rsidP="004D747A">
      <w:pPr>
        <w:ind w:left="-709" w:right="1"/>
        <w:jc w:val="both"/>
        <w:rPr>
          <w:rFonts w:ascii="Arial" w:eastAsia="Courier New" w:hAnsi="Arial" w:cs="Arial"/>
          <w:sz w:val="18"/>
          <w:szCs w:val="18"/>
        </w:rPr>
      </w:pPr>
      <w:r w:rsidRPr="004E763B">
        <w:rPr>
          <w:rFonts w:ascii="Arial" w:eastAsia="Verdana" w:hAnsi="Arial" w:cs="Arial"/>
          <w:b/>
          <w:bCs/>
          <w:sz w:val="18"/>
          <w:szCs w:val="18"/>
          <w:u w:val="single"/>
        </w:rPr>
        <w:t>Système calée et fixée mécaniquement par chevilles</w:t>
      </w:r>
    </w:p>
    <w:p w14:paraId="02EDE1B7"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Déposer tous les éléments gênant la mise en œuvre d'une ITE.</w:t>
      </w:r>
    </w:p>
    <w:p w14:paraId="7AF8D3D0" w14:textId="77777777" w:rsidR="00477D98" w:rsidRPr="004E763B" w:rsidRDefault="00477D98" w:rsidP="004D747A">
      <w:pPr>
        <w:ind w:left="-709"/>
        <w:jc w:val="both"/>
        <w:rPr>
          <w:rFonts w:ascii="Arial" w:eastAsia="Verdana" w:hAnsi="Arial" w:cs="Arial"/>
          <w:sz w:val="18"/>
          <w:szCs w:val="18"/>
        </w:rPr>
      </w:pPr>
    </w:p>
    <w:p w14:paraId="36E2C475"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Laver au nettoyeur haute pression et laisser sécher.</w:t>
      </w:r>
    </w:p>
    <w:p w14:paraId="34978AA8"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 xml:space="preserve">Réaliser un traitement décontaminant si nécessaire. </w:t>
      </w:r>
    </w:p>
    <w:p w14:paraId="34AF13D1" w14:textId="77777777" w:rsidR="00477D98" w:rsidRPr="004E763B" w:rsidRDefault="00477D98" w:rsidP="004D747A">
      <w:pPr>
        <w:ind w:left="-709"/>
        <w:jc w:val="both"/>
        <w:rPr>
          <w:rFonts w:ascii="Arial" w:eastAsia="Courier New" w:hAnsi="Arial" w:cs="Arial"/>
          <w:sz w:val="18"/>
          <w:szCs w:val="18"/>
        </w:rPr>
      </w:pPr>
    </w:p>
    <w:p w14:paraId="3B980906" w14:textId="77777777" w:rsidR="00477D98" w:rsidRPr="004E763B" w:rsidRDefault="00477D98" w:rsidP="004D747A">
      <w:pPr>
        <w:ind w:left="-709"/>
        <w:jc w:val="both"/>
        <w:rPr>
          <w:rFonts w:ascii="Arial" w:eastAsia="Courier New" w:hAnsi="Arial" w:cs="Arial"/>
          <w:sz w:val="18"/>
          <w:szCs w:val="18"/>
        </w:rPr>
      </w:pPr>
      <w:r w:rsidRPr="004E763B">
        <w:rPr>
          <w:rFonts w:ascii="Arial" w:eastAsia="Verdana" w:hAnsi="Arial" w:cs="Arial"/>
          <w:sz w:val="18"/>
          <w:szCs w:val="18"/>
        </w:rPr>
        <w:t>Sonder l'ensemble des surfaces et éliminer toutes les parties non adhérentes.</w:t>
      </w:r>
    </w:p>
    <w:p w14:paraId="529F0BB0"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Réparer les parties de maçonnerie dégradées à l'aide d'un mortier adapté.</w:t>
      </w:r>
    </w:p>
    <w:p w14:paraId="3A9036FB"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Reprendre, si nécessaire, les anciens joints défectueux ou recouverts par une peinture ou un revêtement.</w:t>
      </w:r>
    </w:p>
    <w:p w14:paraId="4999FF12" w14:textId="77777777" w:rsidR="00477D98" w:rsidRPr="004E763B" w:rsidRDefault="00477D98" w:rsidP="004D747A">
      <w:pPr>
        <w:ind w:left="-709"/>
        <w:jc w:val="both"/>
        <w:rPr>
          <w:rFonts w:ascii="Arial" w:eastAsia="Verdana" w:hAnsi="Arial" w:cs="Arial"/>
          <w:sz w:val="18"/>
          <w:szCs w:val="18"/>
        </w:rPr>
      </w:pPr>
    </w:p>
    <w:p w14:paraId="33DB1EBF"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Vérifier la planimétrie générale du support à la règle de 2 m qui doit être de 10 mm maximum. Ecrêter, poncer ou ragréer si nécessaire.</w:t>
      </w:r>
    </w:p>
    <w:p w14:paraId="78374A9E" w14:textId="77777777" w:rsidR="00477D98" w:rsidRPr="004E763B" w:rsidRDefault="00477D98" w:rsidP="004D747A">
      <w:pPr>
        <w:ind w:left="-709" w:right="1"/>
        <w:jc w:val="both"/>
        <w:rPr>
          <w:rFonts w:ascii="Arial" w:eastAsia="Verdana" w:hAnsi="Arial" w:cs="Arial"/>
          <w:sz w:val="18"/>
          <w:szCs w:val="18"/>
        </w:rPr>
      </w:pPr>
    </w:p>
    <w:p w14:paraId="7C36894E" w14:textId="77777777" w:rsidR="00477D98" w:rsidRPr="004E763B" w:rsidRDefault="00477D98" w:rsidP="004D747A">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décontaminant</w:t>
      </w:r>
    </w:p>
    <w:p w14:paraId="533E638E" w14:textId="77777777" w:rsidR="00477D98" w:rsidRPr="004E763B" w:rsidRDefault="00477D98" w:rsidP="004D747A">
      <w:pPr>
        <w:ind w:left="-709"/>
        <w:jc w:val="both"/>
        <w:rPr>
          <w:rFonts w:ascii="Arial" w:eastAsia="Courier New"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 Décontaminant concentré extérieur curatif et préventif prêt à l'emploi :</w:t>
      </w:r>
    </w:p>
    <w:p w14:paraId="1B7E1FEC"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 xml:space="preserve">Après nettoyage, application sur support sec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au pulvérisateur, au rouleau ou à la brosse sur les zones contaminées. Laisser agir 6 à 24 heures minimum avant rinçage. </w:t>
      </w:r>
    </w:p>
    <w:p w14:paraId="509B5256"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Dilution : appliquer le produit dilué à 5 litres pour 30, 50 ou 75 L d'eau selon la contamination des fonds.</w:t>
      </w:r>
    </w:p>
    <w:p w14:paraId="71B29085"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Consommation : 0,15 à 0,2 L/m²</w:t>
      </w:r>
    </w:p>
    <w:p w14:paraId="6A5F3201" w14:textId="77777777" w:rsidR="00477D98" w:rsidRDefault="00477D98" w:rsidP="004D747A">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6F6482DF" w14:textId="77777777" w:rsidR="007E00EA" w:rsidRDefault="007E00EA" w:rsidP="004D747A">
      <w:pPr>
        <w:ind w:left="-709"/>
        <w:jc w:val="both"/>
        <w:rPr>
          <w:rFonts w:ascii="Arial" w:eastAsia="Verdana" w:hAnsi="Arial" w:cs="Arial"/>
          <w:sz w:val="18"/>
          <w:szCs w:val="18"/>
        </w:rPr>
      </w:pPr>
    </w:p>
    <w:p w14:paraId="215AABD4" w14:textId="77777777" w:rsidR="007E00EA" w:rsidRPr="006D41D5" w:rsidRDefault="007E00EA" w:rsidP="004D747A">
      <w:pPr>
        <w:ind w:left="-709" w:right="1"/>
        <w:jc w:val="both"/>
        <w:rPr>
          <w:rFonts w:ascii="Arial" w:eastAsia="Verdana" w:hAnsi="Arial" w:cs="Arial"/>
          <w:sz w:val="18"/>
          <w:szCs w:val="18"/>
          <w:u w:val="single"/>
        </w:rPr>
      </w:pPr>
      <w:r w:rsidRPr="006D41D5">
        <w:rPr>
          <w:rFonts w:ascii="Arial" w:eastAsia="Verdana" w:hAnsi="Arial" w:cs="Arial"/>
          <w:b/>
          <w:bCs/>
          <w:sz w:val="18"/>
          <w:szCs w:val="18"/>
          <w:u w:val="single"/>
        </w:rPr>
        <w:t>Réparation des bétons avec la gamme StoCrete</w:t>
      </w:r>
    </w:p>
    <w:p w14:paraId="2E7EADE5" w14:textId="77777777" w:rsidR="007E00EA" w:rsidRPr="006D41D5" w:rsidRDefault="007E00EA" w:rsidP="004D747A">
      <w:pPr>
        <w:ind w:left="-709" w:right="1"/>
        <w:jc w:val="both"/>
        <w:rPr>
          <w:rFonts w:ascii="Arial" w:eastAsia="Verdana" w:hAnsi="Arial" w:cs="Arial"/>
          <w:sz w:val="18"/>
          <w:szCs w:val="18"/>
        </w:rPr>
      </w:pPr>
      <w:r w:rsidRPr="006D41D5">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4CE207C7" w14:textId="77777777" w:rsidR="007E00EA" w:rsidRDefault="007E00EA" w:rsidP="004D747A">
      <w:pPr>
        <w:ind w:left="-709" w:right="1"/>
        <w:jc w:val="both"/>
        <w:rPr>
          <w:rFonts w:ascii="Arial" w:eastAsia="Verdana" w:hAnsi="Arial" w:cs="Arial"/>
          <w:sz w:val="18"/>
          <w:szCs w:val="18"/>
        </w:rPr>
      </w:pPr>
      <w:r w:rsidRPr="006D41D5">
        <w:rPr>
          <w:rFonts w:ascii="Arial" w:eastAsia="Verdana" w:hAnsi="Arial" w:cs="Arial"/>
          <w:sz w:val="18"/>
          <w:szCs w:val="18"/>
        </w:rPr>
        <w:t>Lorsque les armatures sont mises à nu, il convient d’appliquer deux couches de </w:t>
      </w:r>
      <w:r w:rsidRPr="006D41D5">
        <w:rPr>
          <w:rFonts w:ascii="Arial" w:eastAsia="Verdana" w:hAnsi="Arial" w:cs="Arial"/>
          <w:b/>
          <w:bCs/>
          <w:sz w:val="18"/>
          <w:szCs w:val="18"/>
        </w:rPr>
        <w:t>StoCrete TK</w:t>
      </w:r>
      <w:r w:rsidRPr="006D41D5">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1651321D" w14:textId="77777777" w:rsidR="007E00EA" w:rsidRPr="006D41D5" w:rsidRDefault="007E00EA" w:rsidP="004D747A">
      <w:pPr>
        <w:ind w:left="-709" w:right="1"/>
        <w:jc w:val="both"/>
        <w:rPr>
          <w:rFonts w:ascii="Arial" w:eastAsia="Verdana" w:hAnsi="Arial" w:cs="Arial"/>
          <w:sz w:val="18"/>
          <w:szCs w:val="18"/>
        </w:rPr>
      </w:pPr>
    </w:p>
    <w:p w14:paraId="43FC4DB0" w14:textId="77777777" w:rsidR="007E00EA" w:rsidRDefault="007E00EA" w:rsidP="004D747A">
      <w:pPr>
        <w:ind w:left="-709" w:right="1"/>
        <w:jc w:val="both"/>
        <w:rPr>
          <w:rFonts w:ascii="Arial" w:eastAsia="Verdana" w:hAnsi="Arial" w:cs="Arial"/>
          <w:sz w:val="18"/>
          <w:szCs w:val="18"/>
        </w:rPr>
      </w:pPr>
      <w:r w:rsidRPr="006D41D5">
        <w:rPr>
          <w:rFonts w:ascii="Arial" w:eastAsia="Verdana" w:hAnsi="Arial" w:cs="Arial"/>
          <w:sz w:val="18"/>
          <w:szCs w:val="18"/>
        </w:rPr>
        <w:t>Pour la réparation et le reprofilage des ouvrages en béton, plusieurs solutions sont possibles selon les besoins du chantier :</w:t>
      </w:r>
    </w:p>
    <w:p w14:paraId="413D39E5" w14:textId="77777777" w:rsidR="007E00EA" w:rsidRDefault="007E00EA" w:rsidP="004D747A">
      <w:pPr>
        <w:pStyle w:val="Paragraphedeliste"/>
        <w:numPr>
          <w:ilvl w:val="0"/>
          <w:numId w:val="21"/>
        </w:numPr>
        <w:ind w:right="1"/>
        <w:contextualSpacing w:val="0"/>
        <w:jc w:val="both"/>
        <w:rPr>
          <w:rFonts w:ascii="Arial" w:eastAsia="Verdana" w:hAnsi="Arial" w:cs="Arial"/>
          <w:sz w:val="18"/>
          <w:szCs w:val="18"/>
        </w:rPr>
      </w:pPr>
      <w:r w:rsidRPr="00D6608C">
        <w:rPr>
          <w:rFonts w:ascii="Arial" w:eastAsia="Verdana" w:hAnsi="Arial" w:cs="Arial"/>
          <w:b/>
          <w:bCs/>
          <w:sz w:val="18"/>
          <w:szCs w:val="18"/>
        </w:rPr>
        <w:t>StoCrete SM </w:t>
      </w:r>
      <w:r w:rsidRPr="00D6608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B66966">
        <w:rPr>
          <w:rFonts w:ascii="Arial" w:eastAsia="Verdana" w:hAnsi="Arial" w:cs="Arial"/>
          <w:b/>
          <w:bCs/>
          <w:sz w:val="18"/>
          <w:szCs w:val="18"/>
        </w:rPr>
        <w:t>R2</w:t>
      </w:r>
      <w:r w:rsidRPr="00D6608C">
        <w:rPr>
          <w:rFonts w:ascii="Arial" w:eastAsia="Verdana" w:hAnsi="Arial" w:cs="Arial"/>
          <w:sz w:val="18"/>
          <w:szCs w:val="18"/>
        </w:rPr>
        <w:t> selon la norme NF EN 1504-03.</w:t>
      </w:r>
    </w:p>
    <w:p w14:paraId="64E2E1AD" w14:textId="77777777" w:rsidR="007E00EA" w:rsidRDefault="007E00EA" w:rsidP="004D747A">
      <w:pPr>
        <w:pStyle w:val="Paragraphedeliste"/>
        <w:ind w:left="11" w:right="1"/>
        <w:jc w:val="both"/>
        <w:rPr>
          <w:rFonts w:ascii="Arial" w:eastAsia="Verdana" w:hAnsi="Arial" w:cs="Arial"/>
          <w:sz w:val="18"/>
          <w:szCs w:val="18"/>
        </w:rPr>
      </w:pPr>
    </w:p>
    <w:p w14:paraId="6EF8A1BB" w14:textId="77777777" w:rsidR="007E00EA" w:rsidRDefault="007E00EA" w:rsidP="004D747A">
      <w:pPr>
        <w:pStyle w:val="Paragraphedeliste"/>
        <w:numPr>
          <w:ilvl w:val="0"/>
          <w:numId w:val="21"/>
        </w:numPr>
        <w:ind w:right="1"/>
        <w:contextualSpacing w:val="0"/>
        <w:jc w:val="both"/>
        <w:rPr>
          <w:rFonts w:ascii="Arial" w:eastAsia="Verdana" w:hAnsi="Arial" w:cs="Arial"/>
          <w:sz w:val="18"/>
          <w:szCs w:val="18"/>
        </w:rPr>
      </w:pPr>
      <w:r w:rsidRPr="00B66966">
        <w:rPr>
          <w:rFonts w:ascii="Arial" w:eastAsia="Verdana" w:hAnsi="Arial" w:cs="Arial"/>
          <w:b/>
          <w:bCs/>
          <w:sz w:val="18"/>
          <w:szCs w:val="18"/>
        </w:rPr>
        <w:lastRenderedPageBreak/>
        <w:t>StoCrete SM P</w:t>
      </w:r>
      <w:r w:rsidRPr="00B66966">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B66966">
        <w:rPr>
          <w:rFonts w:ascii="Arial" w:eastAsia="Verdana" w:hAnsi="Arial" w:cs="Arial"/>
          <w:b/>
          <w:bCs/>
          <w:sz w:val="18"/>
          <w:szCs w:val="18"/>
        </w:rPr>
        <w:t> R2</w:t>
      </w:r>
      <w:r w:rsidRPr="00B66966">
        <w:rPr>
          <w:rFonts w:ascii="Arial" w:eastAsia="Verdana" w:hAnsi="Arial" w:cs="Arial"/>
          <w:sz w:val="18"/>
          <w:szCs w:val="18"/>
        </w:rPr>
        <w:t> selon la norme NF EN 1504-03.</w:t>
      </w:r>
    </w:p>
    <w:p w14:paraId="536174C0" w14:textId="77777777" w:rsidR="007E00EA" w:rsidRPr="00B66966" w:rsidRDefault="007E00EA" w:rsidP="004D747A">
      <w:pPr>
        <w:pStyle w:val="Paragraphedeliste"/>
        <w:jc w:val="both"/>
        <w:rPr>
          <w:rFonts w:ascii="Arial" w:eastAsia="Verdana" w:hAnsi="Arial" w:cs="Arial"/>
          <w:sz w:val="18"/>
          <w:szCs w:val="18"/>
        </w:rPr>
      </w:pPr>
    </w:p>
    <w:p w14:paraId="5CC8C04A" w14:textId="77777777" w:rsidR="007E00EA" w:rsidRDefault="007E00EA" w:rsidP="004D747A">
      <w:pPr>
        <w:pStyle w:val="Paragraphedeliste"/>
        <w:numPr>
          <w:ilvl w:val="0"/>
          <w:numId w:val="21"/>
        </w:numPr>
        <w:ind w:right="1"/>
        <w:contextualSpacing w:val="0"/>
        <w:jc w:val="both"/>
        <w:rPr>
          <w:rFonts w:ascii="Arial" w:eastAsia="Verdana" w:hAnsi="Arial" w:cs="Arial"/>
          <w:sz w:val="18"/>
          <w:szCs w:val="18"/>
        </w:rPr>
      </w:pPr>
      <w:r w:rsidRPr="00B66966">
        <w:rPr>
          <w:rFonts w:ascii="Arial" w:eastAsia="Verdana" w:hAnsi="Arial" w:cs="Arial"/>
          <w:b/>
          <w:bCs/>
          <w:sz w:val="18"/>
          <w:szCs w:val="18"/>
        </w:rPr>
        <w:t>StoCrete RM</w:t>
      </w:r>
      <w:r w:rsidRPr="00B66966">
        <w:rPr>
          <w:rFonts w:ascii="Arial" w:eastAsia="Verdana" w:hAnsi="Arial"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1C85CF38" w14:textId="77777777" w:rsidR="007E00EA" w:rsidRPr="00B66966" w:rsidRDefault="007E00EA" w:rsidP="004D747A">
      <w:pPr>
        <w:ind w:right="1"/>
        <w:jc w:val="both"/>
        <w:rPr>
          <w:rFonts w:ascii="Arial" w:eastAsia="Verdana" w:hAnsi="Arial" w:cs="Arial"/>
          <w:sz w:val="18"/>
          <w:szCs w:val="18"/>
        </w:rPr>
      </w:pPr>
    </w:p>
    <w:p w14:paraId="546B663E" w14:textId="77777777" w:rsidR="007E00EA" w:rsidRDefault="007E00EA" w:rsidP="004D747A">
      <w:pPr>
        <w:ind w:left="-709" w:right="1"/>
        <w:jc w:val="both"/>
        <w:rPr>
          <w:rFonts w:ascii="Arial" w:eastAsia="Verdana" w:hAnsi="Arial" w:cs="Arial"/>
          <w:b/>
          <w:bCs/>
          <w:sz w:val="18"/>
          <w:szCs w:val="18"/>
        </w:rPr>
      </w:pPr>
      <w:r>
        <w:rPr>
          <w:rFonts w:ascii="Arial" w:eastAsia="Verdana" w:hAnsi="Arial" w:cs="Arial"/>
          <w:sz w:val="18"/>
          <w:szCs w:val="18"/>
        </w:rPr>
        <w:t>I</w:t>
      </w:r>
      <w:r w:rsidRPr="006D41D5">
        <w:rPr>
          <w:rFonts w:ascii="Arial" w:eastAsia="Verdana" w:hAnsi="Arial"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6D41D5">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373E3CA1" w14:textId="77777777" w:rsidR="007E00EA" w:rsidRPr="006D41D5" w:rsidRDefault="007E00EA" w:rsidP="007E00EA">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6E1ACEB7" w14:textId="77777777" w:rsidR="00477D98" w:rsidRDefault="00477D98" w:rsidP="00477D98">
      <w:pPr>
        <w:ind w:left="-709" w:right="1"/>
        <w:rPr>
          <w:rFonts w:ascii="Arial" w:eastAsia="Verdana" w:hAnsi="Arial" w:cs="Arial"/>
          <w:b/>
          <w:bCs/>
          <w:sz w:val="18"/>
          <w:szCs w:val="18"/>
        </w:rPr>
      </w:pPr>
    </w:p>
    <w:p w14:paraId="7C6E8EF2" w14:textId="77777777" w:rsidR="003A17B2" w:rsidRDefault="003A17B2" w:rsidP="00477D98">
      <w:pPr>
        <w:ind w:left="-709" w:right="1"/>
        <w:rPr>
          <w:rFonts w:ascii="Arial" w:eastAsia="Verdana" w:hAnsi="Arial" w:cs="Arial"/>
          <w:b/>
          <w:bCs/>
          <w:sz w:val="18"/>
          <w:szCs w:val="18"/>
        </w:rPr>
      </w:pPr>
    </w:p>
    <w:p w14:paraId="33411FDD" w14:textId="77777777" w:rsidR="004250B1" w:rsidRDefault="004250B1" w:rsidP="00477D98">
      <w:pPr>
        <w:ind w:left="-709" w:right="1"/>
        <w:rPr>
          <w:rFonts w:ascii="Arial" w:eastAsia="Verdana" w:hAnsi="Arial" w:cs="Arial"/>
          <w:b/>
          <w:bCs/>
          <w:sz w:val="18"/>
          <w:szCs w:val="18"/>
        </w:rPr>
      </w:pPr>
    </w:p>
    <w:p w14:paraId="643D5015" w14:textId="77777777" w:rsidR="004250B1" w:rsidRDefault="004250B1" w:rsidP="00477D98">
      <w:pPr>
        <w:ind w:left="-709" w:right="1"/>
        <w:rPr>
          <w:rFonts w:ascii="Arial" w:eastAsia="Verdana" w:hAnsi="Arial" w:cs="Arial"/>
          <w:b/>
          <w:bCs/>
          <w:sz w:val="18"/>
          <w:szCs w:val="18"/>
        </w:rPr>
      </w:pPr>
    </w:p>
    <w:p w14:paraId="78C9C70E" w14:textId="77777777" w:rsidR="004250B1" w:rsidRDefault="004250B1" w:rsidP="00477D98">
      <w:pPr>
        <w:ind w:left="-709" w:right="1"/>
        <w:rPr>
          <w:rFonts w:ascii="Arial" w:eastAsia="Verdana" w:hAnsi="Arial" w:cs="Arial"/>
          <w:b/>
          <w:bCs/>
          <w:sz w:val="18"/>
          <w:szCs w:val="18"/>
        </w:rPr>
      </w:pPr>
    </w:p>
    <w:p w14:paraId="63A3E068" w14:textId="093FA71A" w:rsidR="00477D98" w:rsidRPr="0016685F" w:rsidRDefault="00477D98" w:rsidP="00477D98">
      <w:pPr>
        <w:ind w:left="-709" w:right="1"/>
        <w:jc w:val="center"/>
        <w:rPr>
          <w:rFonts w:ascii="Arial" w:eastAsia="Verdana" w:hAnsi="Arial" w:cs="Arial"/>
          <w:b/>
          <w:bCs/>
          <w:color w:val="2E74B5" w:themeColor="accent5" w:themeShade="BF"/>
          <w:sz w:val="32"/>
          <w:szCs w:val="32"/>
          <w:lang w:val="en-US"/>
        </w:rPr>
      </w:pPr>
      <w:r w:rsidRPr="0016685F">
        <w:rPr>
          <w:rFonts w:ascii="Arial" w:eastAsia="Verdana" w:hAnsi="Arial" w:cs="Arial"/>
          <w:b/>
          <w:bCs/>
          <w:color w:val="2E74B5" w:themeColor="accent5" w:themeShade="BF"/>
          <w:sz w:val="32"/>
          <w:szCs w:val="32"/>
          <w:lang w:val="en-US"/>
        </w:rPr>
        <w:t xml:space="preserve">SYSTEME ITE : StoTherm </w:t>
      </w:r>
      <w:r w:rsidR="001A07DF">
        <w:rPr>
          <w:rFonts w:ascii="Arial" w:eastAsia="Verdana" w:hAnsi="Arial" w:cs="Arial"/>
          <w:b/>
          <w:bCs/>
          <w:color w:val="2E74B5" w:themeColor="accent5" w:themeShade="BF"/>
          <w:sz w:val="32"/>
          <w:szCs w:val="32"/>
          <w:lang w:val="en-US"/>
        </w:rPr>
        <w:t>Wood</w:t>
      </w:r>
      <w:r w:rsidRPr="0016685F">
        <w:rPr>
          <w:rFonts w:ascii="Arial" w:eastAsia="Verdana" w:hAnsi="Arial" w:cs="Arial"/>
          <w:b/>
          <w:bCs/>
          <w:color w:val="2E74B5" w:themeColor="accent5" w:themeShade="BF"/>
          <w:sz w:val="32"/>
          <w:szCs w:val="32"/>
          <w:lang w:val="en-US"/>
        </w:rPr>
        <w:t xml:space="preserve"> AimS Calé/Chevillé</w:t>
      </w:r>
    </w:p>
    <w:p w14:paraId="314ACE9C" w14:textId="1554E87F" w:rsidR="00477D98" w:rsidRPr="000D40C7" w:rsidRDefault="00477D98" w:rsidP="00477D98">
      <w:pPr>
        <w:ind w:left="-709" w:right="1"/>
        <w:jc w:val="center"/>
        <w:rPr>
          <w:rFonts w:ascii="Arial" w:eastAsia="Verdana" w:hAnsi="Arial" w:cs="Arial"/>
          <w:color w:val="2E74B5" w:themeColor="accent5" w:themeShade="BF"/>
          <w:sz w:val="28"/>
          <w:szCs w:val="28"/>
        </w:rPr>
      </w:pPr>
      <w:r w:rsidRPr="000D40C7">
        <w:rPr>
          <w:rFonts w:ascii="Arial" w:eastAsia="Verdana" w:hAnsi="Arial" w:cs="Arial"/>
          <w:sz w:val="22"/>
          <w:szCs w:val="22"/>
        </w:rPr>
        <w:t xml:space="preserve">panneau isolant </w:t>
      </w:r>
      <w:r w:rsidR="00EC760F">
        <w:rPr>
          <w:rFonts w:ascii="Arial" w:eastAsia="Verdana" w:hAnsi="Arial" w:cs="Arial"/>
          <w:sz w:val="22"/>
          <w:szCs w:val="22"/>
        </w:rPr>
        <w:t xml:space="preserve">fibre de bois </w:t>
      </w:r>
      <w:r w:rsidR="004676B8">
        <w:rPr>
          <w:rFonts w:ascii="Arial" w:eastAsia="Verdana" w:hAnsi="Arial" w:cs="Arial"/>
          <w:sz w:val="22"/>
          <w:szCs w:val="22"/>
        </w:rPr>
        <w:t>sur maçonnerie</w:t>
      </w:r>
    </w:p>
    <w:p w14:paraId="11562FC4" w14:textId="7583637C" w:rsidR="003A17B2" w:rsidRDefault="00477D98" w:rsidP="00477D98">
      <w:pPr>
        <w:ind w:left="-709" w:right="1"/>
        <w:jc w:val="center"/>
        <w:rPr>
          <w:rFonts w:ascii="Arial" w:eastAsia="Verdana" w:hAnsi="Arial" w:cs="Arial"/>
          <w:sz w:val="20"/>
          <w:szCs w:val="20"/>
          <w:lang w:val="pt-PT"/>
        </w:rPr>
      </w:pPr>
      <w:r w:rsidRPr="004676B8">
        <w:rPr>
          <w:rFonts w:ascii="Arial" w:eastAsia="Verdana" w:hAnsi="Arial" w:cs="Arial"/>
          <w:b/>
          <w:bCs/>
          <w:color w:val="808080" w:themeColor="background1" w:themeShade="80"/>
          <w:sz w:val="20"/>
          <w:szCs w:val="20"/>
          <w:lang w:val="pt-PT"/>
        </w:rPr>
        <w:t>(A</w:t>
      </w:r>
      <w:r w:rsidR="00191653" w:rsidRPr="004676B8">
        <w:rPr>
          <w:rFonts w:ascii="Arial" w:eastAsia="Verdana" w:hAnsi="Arial" w:cs="Arial"/>
          <w:b/>
          <w:bCs/>
          <w:color w:val="808080" w:themeColor="background1" w:themeShade="80"/>
          <w:sz w:val="20"/>
          <w:szCs w:val="20"/>
          <w:lang w:val="pt-PT"/>
        </w:rPr>
        <w:t>T</w:t>
      </w:r>
      <w:r w:rsidR="0022458D" w:rsidRPr="004676B8">
        <w:rPr>
          <w:rFonts w:ascii="Arial" w:eastAsia="Verdana" w:hAnsi="Arial" w:cs="Arial"/>
          <w:b/>
          <w:bCs/>
          <w:color w:val="808080" w:themeColor="background1" w:themeShade="80"/>
          <w:sz w:val="20"/>
          <w:szCs w:val="20"/>
          <w:lang w:val="pt-PT"/>
        </w:rPr>
        <w:t>E</w:t>
      </w:r>
      <w:r w:rsidRPr="004676B8">
        <w:rPr>
          <w:rFonts w:ascii="Arial" w:eastAsia="Verdana" w:hAnsi="Arial" w:cs="Arial"/>
          <w:b/>
          <w:bCs/>
          <w:color w:val="808080" w:themeColor="background1" w:themeShade="80"/>
          <w:sz w:val="20"/>
          <w:szCs w:val="20"/>
          <w:lang w:val="pt-PT"/>
        </w:rPr>
        <w:t xml:space="preserve">x cas </w:t>
      </w:r>
      <w:r w:rsidR="00106DC1" w:rsidRPr="004676B8">
        <w:rPr>
          <w:rFonts w:ascii="Arial" w:eastAsia="Verdana" w:hAnsi="Arial" w:cs="Arial"/>
          <w:b/>
          <w:bCs/>
          <w:color w:val="808080" w:themeColor="background1" w:themeShade="80"/>
          <w:sz w:val="20"/>
          <w:szCs w:val="20"/>
          <w:lang w:val="pt-PT"/>
        </w:rPr>
        <w:t>A</w:t>
      </w:r>
      <w:r w:rsidRPr="004676B8">
        <w:rPr>
          <w:rFonts w:ascii="Arial" w:eastAsia="Verdana" w:hAnsi="Arial" w:cs="Arial"/>
          <w:b/>
          <w:bCs/>
          <w:color w:val="808080" w:themeColor="background1" w:themeShade="80"/>
          <w:sz w:val="20"/>
          <w:szCs w:val="20"/>
          <w:lang w:val="pt-PT"/>
        </w:rPr>
        <w:t xml:space="preserve"> 338</w:t>
      </w:r>
      <w:r w:rsidR="006B16D4" w:rsidRPr="004676B8">
        <w:rPr>
          <w:rFonts w:ascii="Arial" w:eastAsia="Verdana" w:hAnsi="Arial" w:cs="Arial"/>
          <w:b/>
          <w:bCs/>
          <w:color w:val="808080" w:themeColor="background1" w:themeShade="80"/>
          <w:sz w:val="20"/>
          <w:szCs w:val="20"/>
          <w:lang w:val="pt-PT"/>
        </w:rPr>
        <w:t>6</w:t>
      </w:r>
      <w:r w:rsidRPr="004676B8">
        <w:rPr>
          <w:rFonts w:ascii="Arial" w:eastAsia="Verdana" w:hAnsi="Arial" w:cs="Arial"/>
          <w:color w:val="808080" w:themeColor="background1" w:themeShade="80"/>
          <w:sz w:val="20"/>
          <w:szCs w:val="20"/>
          <w:lang w:val="pt-PT"/>
        </w:rPr>
        <w:t xml:space="preserve"> </w:t>
      </w:r>
      <w:r w:rsidRPr="004676B8">
        <w:rPr>
          <w:rFonts w:ascii="Arial" w:eastAsia="Verdana" w:hAnsi="Arial" w:cs="Arial"/>
          <w:b/>
          <w:bCs/>
          <w:color w:val="808080" w:themeColor="background1" w:themeShade="80"/>
          <w:sz w:val="20"/>
          <w:szCs w:val="20"/>
          <w:lang w:val="pt-PT"/>
        </w:rPr>
        <w:t>– Classement Feu A2-s1,d0)</w:t>
      </w:r>
      <w:r w:rsidRPr="004676B8">
        <w:rPr>
          <w:rFonts w:ascii="Arial" w:eastAsia="Verdana" w:hAnsi="Arial" w:cs="Arial"/>
          <w:color w:val="808080" w:themeColor="background1" w:themeShade="80"/>
          <w:sz w:val="20"/>
          <w:szCs w:val="20"/>
          <w:lang w:val="pt-PT"/>
        </w:rPr>
        <w:br/>
      </w:r>
    </w:p>
    <w:p w14:paraId="5CFE225E" w14:textId="77777777" w:rsidR="004250B1" w:rsidRDefault="004250B1" w:rsidP="00477D98">
      <w:pPr>
        <w:ind w:left="-709" w:right="1"/>
        <w:jc w:val="center"/>
        <w:rPr>
          <w:rFonts w:ascii="Arial" w:eastAsia="Verdana" w:hAnsi="Arial" w:cs="Arial"/>
          <w:sz w:val="20"/>
          <w:szCs w:val="20"/>
          <w:lang w:val="pt-PT"/>
        </w:rPr>
      </w:pPr>
    </w:p>
    <w:p w14:paraId="1B090B98" w14:textId="68C3ADDE" w:rsidR="004250B1" w:rsidRPr="004250B1" w:rsidRDefault="00477D98" w:rsidP="004D747A">
      <w:pPr>
        <w:ind w:left="-709" w:right="1"/>
        <w:jc w:val="both"/>
        <w:rPr>
          <w:rFonts w:ascii="Arial" w:eastAsia="Verdana" w:hAnsi="Arial" w:cs="Arial"/>
          <w:b/>
          <w:bCs/>
          <w:sz w:val="18"/>
          <w:szCs w:val="18"/>
          <w:lang w:val="pt-PT"/>
        </w:rPr>
      </w:pPr>
      <w:r w:rsidRPr="00106DC1">
        <w:rPr>
          <w:rFonts w:ascii="Arial" w:eastAsia="Verdana" w:hAnsi="Arial" w:cs="Arial"/>
          <w:b/>
          <w:bCs/>
          <w:sz w:val="18"/>
          <w:szCs w:val="18"/>
          <w:u w:val="single"/>
          <w:lang w:val="pt-PT"/>
        </w:rPr>
        <w:t>Nota</w:t>
      </w:r>
      <w:r w:rsidRPr="00106DC1">
        <w:rPr>
          <w:rFonts w:ascii="Arial" w:eastAsia="Verdana" w:hAnsi="Arial" w:cs="Arial"/>
          <w:b/>
          <w:bCs/>
          <w:sz w:val="18"/>
          <w:szCs w:val="18"/>
          <w:lang w:val="pt-PT"/>
        </w:rPr>
        <w:t xml:space="preserve"> :</w:t>
      </w:r>
    </w:p>
    <w:p w14:paraId="2C90D300" w14:textId="01A873F8" w:rsidR="00A128E4" w:rsidRPr="007B2167" w:rsidRDefault="00477D98" w:rsidP="004D747A">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Vérifier la rugosité du terrain et la zone de vents du projet</w:t>
      </w:r>
      <w:r w:rsidR="00B22B12">
        <w:rPr>
          <w:rFonts w:ascii="Arial" w:eastAsia="Verdana" w:hAnsi="Arial" w:cs="Arial"/>
          <w:b/>
          <w:bCs/>
          <w:sz w:val="18"/>
          <w:szCs w:val="18"/>
        </w:rPr>
        <w:t xml:space="preserve"> </w:t>
      </w:r>
      <w:r w:rsidR="00B22B12" w:rsidRPr="00477D98">
        <w:rPr>
          <w:rFonts w:ascii="Arial" w:eastAsia="Verdana" w:hAnsi="Arial" w:cs="Arial"/>
          <w:b/>
          <w:bCs/>
          <w:sz w:val="18"/>
          <w:szCs w:val="18"/>
        </w:rPr>
        <w:t>(se référer au CPT 3749 - Eurocode 1</w:t>
      </w:r>
      <w:r w:rsidR="00B22B12">
        <w:rPr>
          <w:rFonts w:ascii="Arial" w:eastAsia="Verdana" w:hAnsi="Arial" w:cs="Arial"/>
          <w:b/>
          <w:bCs/>
          <w:sz w:val="18"/>
          <w:szCs w:val="18"/>
        </w:rPr>
        <w:t>)</w:t>
      </w:r>
    </w:p>
    <w:p w14:paraId="7594702C" w14:textId="18D8084C" w:rsidR="00477D98" w:rsidRPr="00477D98" w:rsidRDefault="00477D98" w:rsidP="004D747A">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Les essais de déboutonnage sont propres à chaque référence d’isolant</w:t>
      </w:r>
      <w:r w:rsidR="00B22B12">
        <w:rPr>
          <w:rFonts w:ascii="Arial" w:eastAsia="Verdana" w:hAnsi="Arial" w:cs="Arial"/>
          <w:b/>
          <w:bCs/>
          <w:sz w:val="18"/>
          <w:szCs w:val="18"/>
        </w:rPr>
        <w:t>, voir</w:t>
      </w:r>
      <w:r w:rsidRPr="00477D98">
        <w:rPr>
          <w:rFonts w:ascii="Arial" w:eastAsia="Verdana" w:hAnsi="Arial" w:cs="Arial"/>
          <w:b/>
          <w:bCs/>
          <w:sz w:val="18"/>
          <w:szCs w:val="18"/>
        </w:rPr>
        <w:t xml:space="preserve"> </w:t>
      </w:r>
      <w:r w:rsidR="00B22B12">
        <w:rPr>
          <w:rFonts w:ascii="Arial" w:eastAsia="Verdana" w:hAnsi="Arial" w:cs="Arial"/>
          <w:b/>
          <w:bCs/>
          <w:sz w:val="18"/>
          <w:szCs w:val="18"/>
        </w:rPr>
        <w:t>A</w:t>
      </w:r>
      <w:r w:rsidR="008154F0">
        <w:rPr>
          <w:rFonts w:ascii="Arial" w:eastAsia="Verdana" w:hAnsi="Arial" w:cs="Arial"/>
          <w:b/>
          <w:bCs/>
          <w:sz w:val="18"/>
          <w:szCs w:val="18"/>
        </w:rPr>
        <w:t>TE</w:t>
      </w:r>
      <w:r w:rsidR="00B22B12">
        <w:rPr>
          <w:rFonts w:ascii="Arial" w:eastAsia="Verdana" w:hAnsi="Arial" w:cs="Arial"/>
          <w:b/>
          <w:bCs/>
          <w:sz w:val="18"/>
          <w:szCs w:val="18"/>
        </w:rPr>
        <w:t>x</w:t>
      </w:r>
      <w:r w:rsidRPr="00477D98">
        <w:rPr>
          <w:rFonts w:ascii="Arial" w:eastAsia="Verdana" w:hAnsi="Arial" w:cs="Arial"/>
          <w:b/>
          <w:bCs/>
          <w:sz w:val="18"/>
          <w:szCs w:val="18"/>
        </w:rPr>
        <w:t>.</w:t>
      </w:r>
    </w:p>
    <w:p w14:paraId="5AA039A6" w14:textId="77777777" w:rsidR="00477D98" w:rsidRPr="00D02C85" w:rsidRDefault="00477D98" w:rsidP="004D747A">
      <w:pPr>
        <w:numPr>
          <w:ilvl w:val="0"/>
          <w:numId w:val="19"/>
        </w:numPr>
        <w:ind w:right="1"/>
        <w:jc w:val="both"/>
        <w:rPr>
          <w:rFonts w:ascii="Arial" w:eastAsia="Verdana" w:hAnsi="Arial" w:cs="Arial"/>
          <w:sz w:val="18"/>
          <w:szCs w:val="18"/>
        </w:rPr>
      </w:pPr>
      <w:r w:rsidRPr="00477D98">
        <w:rPr>
          <w:rFonts w:ascii="Arial" w:eastAsia="Verdana" w:hAnsi="Arial" w:cs="Arial"/>
          <w:b/>
          <w:bCs/>
          <w:sz w:val="18"/>
          <w:szCs w:val="18"/>
        </w:rPr>
        <w:t>Prévoir la réalisation de tests d’arrachements de chevilles in situ par le fabricant de chevilles (se référer au CPT 3035).</w:t>
      </w:r>
    </w:p>
    <w:p w14:paraId="03B75022" w14:textId="3A87CE0E" w:rsidR="00D02C85" w:rsidRDefault="00D02C85" w:rsidP="004D747A">
      <w:pPr>
        <w:pStyle w:val="Paragraphedeliste"/>
        <w:numPr>
          <w:ilvl w:val="0"/>
          <w:numId w:val="19"/>
        </w:numPr>
        <w:contextualSpacing w:val="0"/>
        <w:jc w:val="both"/>
        <w:rPr>
          <w:rFonts w:ascii="Arial" w:eastAsia="Verdana" w:hAnsi="Arial" w:cs="Arial"/>
          <w:b/>
          <w:bCs/>
          <w:sz w:val="18"/>
          <w:szCs w:val="18"/>
        </w:rPr>
      </w:pPr>
      <w:r w:rsidRPr="00BA0A24">
        <w:rPr>
          <w:rFonts w:ascii="Arial" w:eastAsia="Verdana" w:hAnsi="Arial" w:cs="Arial"/>
          <w:b/>
          <w:bCs/>
          <w:sz w:val="18"/>
          <w:szCs w:val="18"/>
        </w:rPr>
        <w:t>Catégorie de résistance aux chocs II.</w:t>
      </w:r>
    </w:p>
    <w:p w14:paraId="1E267020" w14:textId="4005EECF" w:rsidR="00C166CF" w:rsidRPr="00BA682C" w:rsidRDefault="00C166CF" w:rsidP="004D747A">
      <w:pPr>
        <w:pStyle w:val="Paragraphedeliste"/>
        <w:numPr>
          <w:ilvl w:val="0"/>
          <w:numId w:val="19"/>
        </w:numPr>
        <w:contextualSpacing w:val="0"/>
        <w:jc w:val="both"/>
        <w:rPr>
          <w:rFonts w:ascii="Arial" w:eastAsia="Verdana" w:hAnsi="Arial" w:cs="Arial"/>
          <w:b/>
          <w:bCs/>
          <w:sz w:val="18"/>
          <w:szCs w:val="18"/>
        </w:rPr>
      </w:pPr>
      <w:r w:rsidRPr="00BA682C">
        <w:rPr>
          <w:rFonts w:ascii="Arial" w:eastAsia="Verdana" w:hAnsi="Arial" w:cs="Arial"/>
          <w:b/>
          <w:bCs/>
          <w:sz w:val="18"/>
          <w:szCs w:val="18"/>
        </w:rPr>
        <w:t>28 mètres de hauteur en général, et jusqu’à 18 mètres en zone littorale, notamment lorsqu’il est associé aux finitions StoSilco Blue K ou MP</w:t>
      </w:r>
    </w:p>
    <w:p w14:paraId="57D5E221" w14:textId="77777777" w:rsidR="007B2167" w:rsidRDefault="007B2167" w:rsidP="004D747A">
      <w:pPr>
        <w:ind w:left="-709" w:right="1"/>
        <w:jc w:val="both"/>
        <w:rPr>
          <w:rFonts w:ascii="Arial" w:eastAsia="Verdana" w:hAnsi="Arial" w:cs="Arial"/>
          <w:sz w:val="18"/>
          <w:szCs w:val="18"/>
        </w:rPr>
      </w:pPr>
    </w:p>
    <w:p w14:paraId="698A0629" w14:textId="77777777" w:rsidR="004D747A" w:rsidRDefault="001E452F" w:rsidP="004D747A">
      <w:pPr>
        <w:ind w:left="-709" w:right="1"/>
        <w:jc w:val="both"/>
        <w:rPr>
          <w:rFonts w:ascii="Arial" w:eastAsia="Verdana" w:hAnsi="Arial" w:cs="Arial"/>
          <w:b/>
          <w:bCs/>
          <w:sz w:val="20"/>
          <w:szCs w:val="20"/>
        </w:rPr>
      </w:pPr>
      <w:r w:rsidRPr="00320936">
        <w:rPr>
          <w:rFonts w:ascii="Arial" w:eastAsia="Verdana" w:hAnsi="Arial" w:cs="Arial"/>
          <w:b/>
          <w:bCs/>
          <w:sz w:val="20"/>
          <w:szCs w:val="20"/>
        </w:rPr>
        <w:t>Le système StoTherm Wood AimS ne peut être mis en œuvre dans les zones climatiques humides définies par le fascicule FD P20-651, telles que les régions de montagne (&gt;900 m), les fronts de mer humides et certains départements comme le Jura, les Vosges ou les Pyrénées.</w:t>
      </w:r>
      <w:r w:rsidR="0022458D" w:rsidRPr="00320936">
        <w:rPr>
          <w:rFonts w:ascii="Arial" w:eastAsia="Verdana" w:hAnsi="Arial" w:cs="Arial"/>
          <w:b/>
          <w:bCs/>
          <w:sz w:val="20"/>
          <w:szCs w:val="20"/>
        </w:rPr>
        <w:t xml:space="preserve"> (voir </w:t>
      </w:r>
      <w:r w:rsidR="00106DC1" w:rsidRPr="00320936">
        <w:rPr>
          <w:rFonts w:ascii="Arial" w:eastAsia="Verdana" w:hAnsi="Arial" w:cs="Arial"/>
          <w:b/>
          <w:bCs/>
          <w:sz w:val="20"/>
          <w:szCs w:val="20"/>
        </w:rPr>
        <w:t>ATEx p.28-30)</w:t>
      </w:r>
    </w:p>
    <w:p w14:paraId="3EE4F790" w14:textId="6F1B4C5A" w:rsidR="001E452F" w:rsidRDefault="001E452F" w:rsidP="004D747A">
      <w:pPr>
        <w:ind w:left="-709" w:right="1"/>
        <w:jc w:val="both"/>
        <w:rPr>
          <w:rFonts w:ascii="Arial" w:eastAsia="Verdana" w:hAnsi="Arial" w:cs="Arial"/>
          <w:b/>
          <w:bCs/>
          <w:sz w:val="18"/>
          <w:szCs w:val="18"/>
          <w:u w:val="single"/>
        </w:rPr>
      </w:pPr>
    </w:p>
    <w:p w14:paraId="10CE37B8" w14:textId="77777777" w:rsidR="005150CA" w:rsidRDefault="00477D98" w:rsidP="004D747A">
      <w:pPr>
        <w:ind w:left="-709" w:right="1"/>
        <w:jc w:val="both"/>
        <w:rPr>
          <w:rFonts w:ascii="Arial" w:eastAsia="Verdana" w:hAnsi="Arial" w:cs="Arial"/>
          <w:sz w:val="18"/>
          <w:szCs w:val="18"/>
        </w:rPr>
      </w:pP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Consulter les observations générales en bas du présent document pour rappel de la règlementation sismique.  </w:t>
      </w:r>
    </w:p>
    <w:p w14:paraId="62FABF40" w14:textId="77777777" w:rsidR="00767DA0" w:rsidRDefault="00767DA0" w:rsidP="004D747A">
      <w:pPr>
        <w:ind w:left="-709" w:right="1"/>
        <w:jc w:val="both"/>
        <w:rPr>
          <w:rFonts w:ascii="Arial" w:eastAsia="Verdana" w:hAnsi="Arial" w:cs="Arial"/>
          <w:sz w:val="18"/>
          <w:szCs w:val="18"/>
        </w:rPr>
      </w:pPr>
    </w:p>
    <w:p w14:paraId="07B4BDD3" w14:textId="4882F4EB" w:rsidR="005150CA" w:rsidRDefault="005150CA" w:rsidP="004D747A">
      <w:pPr>
        <w:ind w:left="-709" w:right="1"/>
        <w:jc w:val="both"/>
        <w:rPr>
          <w:rFonts w:ascii="Arial" w:eastAsia="Verdana" w:hAnsi="Arial" w:cs="Arial"/>
          <w:sz w:val="18"/>
          <w:szCs w:val="18"/>
        </w:rPr>
      </w:pPr>
      <w:r w:rsidRPr="005150CA">
        <w:rPr>
          <w:rFonts w:ascii="Arial" w:eastAsia="Verdana" w:hAnsi="Arial" w:cs="Arial"/>
          <w:sz w:val="18"/>
          <w:szCs w:val="18"/>
        </w:rPr>
        <w:t>En zone sismique, il convient de s'assurer que la finition, en fonction de l'épaisseur de l'isolant sélectionné, ne soit pas positionnée dans les zones identifiées en case noire.</w:t>
      </w:r>
    </w:p>
    <w:p w14:paraId="1ECFDEEC" w14:textId="77777777" w:rsidR="00403C41" w:rsidRDefault="009D4D29" w:rsidP="009D4D29">
      <w:pPr>
        <w:ind w:left="-709" w:right="1"/>
        <w:jc w:val="center"/>
        <w:rPr>
          <w:rFonts w:ascii="Arial" w:eastAsia="Verdana" w:hAnsi="Arial" w:cs="Arial"/>
          <w:sz w:val="16"/>
          <w:szCs w:val="16"/>
        </w:rPr>
      </w:pPr>
      <w:r w:rsidRPr="009D4D29">
        <w:rPr>
          <w:rFonts w:ascii="Arial" w:eastAsia="Verdana" w:hAnsi="Arial" w:cs="Arial"/>
          <w:noProof/>
          <w:sz w:val="18"/>
          <w:szCs w:val="18"/>
        </w:rPr>
        <w:lastRenderedPageBreak/>
        <w:drawing>
          <wp:inline distT="0" distB="0" distL="0" distR="0" wp14:anchorId="5FD486E2" wp14:editId="3D0CCC86">
            <wp:extent cx="4530417" cy="4668982"/>
            <wp:effectExtent l="0" t="0" r="3810" b="0"/>
            <wp:docPr id="1023667574" name="Image 1" descr="Une image contenant texte, capture d’écran, Parallèl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7574" name="Image 1" descr="Une image contenant texte, capture d’écran, Parallèle, diagramme&#10;&#10;Le contenu généré par l’IA peut être incorrect."/>
                    <pic:cNvPicPr/>
                  </pic:nvPicPr>
                  <pic:blipFill>
                    <a:blip r:embed="rId10"/>
                    <a:stretch>
                      <a:fillRect/>
                    </a:stretch>
                  </pic:blipFill>
                  <pic:spPr>
                    <a:xfrm>
                      <a:off x="0" y="0"/>
                      <a:ext cx="4541222" cy="4680117"/>
                    </a:xfrm>
                    <a:prstGeom prst="rect">
                      <a:avLst/>
                    </a:prstGeom>
                  </pic:spPr>
                </pic:pic>
              </a:graphicData>
            </a:graphic>
          </wp:inline>
        </w:drawing>
      </w:r>
      <w:r w:rsidR="00477D98" w:rsidRPr="004E763B">
        <w:rPr>
          <w:rFonts w:ascii="Arial" w:eastAsia="Verdana" w:hAnsi="Arial" w:cs="Arial"/>
          <w:sz w:val="18"/>
          <w:szCs w:val="18"/>
        </w:rPr>
        <w:br/>
      </w:r>
    </w:p>
    <w:p w14:paraId="76880657" w14:textId="77777777" w:rsidR="004D747A" w:rsidRDefault="00477D98" w:rsidP="004D747A">
      <w:pPr>
        <w:ind w:left="-709" w:right="1"/>
        <w:jc w:val="both"/>
        <w:rPr>
          <w:rFonts w:ascii="Arial" w:eastAsia="Verdana" w:hAnsi="Arial" w:cs="Arial"/>
          <w:b/>
          <w:bCs/>
          <w:sz w:val="18"/>
          <w:szCs w:val="18"/>
          <w:u w:val="single"/>
        </w:rPr>
      </w:pPr>
      <w:r w:rsidRPr="004E763B">
        <w:rPr>
          <w:rFonts w:ascii="Arial" w:eastAsia="Verdana" w:hAnsi="Arial" w:cs="Arial"/>
          <w:b/>
          <w:bCs/>
          <w:sz w:val="18"/>
          <w:szCs w:val="18"/>
          <w:u w:val="single"/>
        </w:rPr>
        <w:t>Planéité des supports</w:t>
      </w:r>
    </w:p>
    <w:p w14:paraId="2ABE7950" w14:textId="77777777" w:rsidR="004D747A" w:rsidRDefault="00477D98" w:rsidP="004D747A">
      <w:pPr>
        <w:ind w:left="-709" w:right="1"/>
        <w:jc w:val="both"/>
        <w:rPr>
          <w:rFonts w:ascii="Arial" w:eastAsia="Verdana" w:hAnsi="Arial" w:cs="Arial"/>
          <w:sz w:val="18"/>
          <w:szCs w:val="18"/>
        </w:rPr>
      </w:pPr>
      <w:r w:rsidRPr="004E763B">
        <w:rPr>
          <w:rFonts w:ascii="Arial" w:eastAsia="Verdana" w:hAnsi="Arial" w:cs="Arial"/>
          <w:sz w:val="18"/>
          <w:szCs w:val="18"/>
        </w:rPr>
        <w:t>Conformément au Cahier 3035 du CSTB, les supports doivent être plans et ne présenter aucune irrégularité importante de surface, ni désaffleur supérieur à 1cm sous la règle de 2m.</w:t>
      </w:r>
    </w:p>
    <w:p w14:paraId="43A10415" w14:textId="77777777" w:rsidR="004D747A" w:rsidRDefault="00477D98" w:rsidP="004D747A">
      <w:pPr>
        <w:ind w:left="-709" w:right="1"/>
        <w:jc w:val="both"/>
        <w:rPr>
          <w:rFonts w:ascii="Arial" w:eastAsia="Verdana" w:hAnsi="Arial" w:cs="Arial"/>
          <w:b/>
          <w:bCs/>
          <w:sz w:val="18"/>
          <w:szCs w:val="18"/>
          <w:u w:val="single"/>
        </w:rPr>
      </w:pPr>
      <w:r w:rsidRPr="004E763B">
        <w:rPr>
          <w:rFonts w:ascii="Arial" w:eastAsia="Verdana" w:hAnsi="Arial"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4E763B">
        <w:rPr>
          <w:rFonts w:ascii="Arial" w:eastAsia="Verdana" w:hAnsi="Arial" w:cs="Arial"/>
          <w:sz w:val="18"/>
          <w:szCs w:val="18"/>
        </w:rPr>
        <w:br/>
      </w:r>
      <w:r w:rsidRPr="00DE2DDC">
        <w:rPr>
          <w:rFonts w:ascii="Arial" w:eastAsia="Verdana" w:hAnsi="Arial" w:cs="Arial"/>
          <w:sz w:val="16"/>
          <w:szCs w:val="16"/>
        </w:rPr>
        <w:br/>
      </w:r>
      <w:r w:rsidRPr="004E763B">
        <w:rPr>
          <w:rFonts w:ascii="Arial" w:eastAsia="Verdana" w:hAnsi="Arial" w:cs="Arial"/>
          <w:b/>
          <w:bCs/>
          <w:sz w:val="18"/>
          <w:szCs w:val="18"/>
          <w:u w:val="single"/>
        </w:rPr>
        <w:t>Confection du socle par profil aluminium ou PVC</w:t>
      </w:r>
    </w:p>
    <w:p w14:paraId="5302298F" w14:textId="132662E9" w:rsidR="00477D98" w:rsidRDefault="0016685F" w:rsidP="004D747A">
      <w:pPr>
        <w:ind w:left="-709" w:right="1"/>
        <w:jc w:val="both"/>
        <w:rPr>
          <w:rFonts w:ascii="Arial" w:eastAsia="Verdana" w:hAnsi="Arial" w:cs="Arial"/>
          <w:sz w:val="18"/>
          <w:szCs w:val="18"/>
        </w:rPr>
      </w:pPr>
      <w:r w:rsidRPr="008B7841">
        <w:rPr>
          <w:rFonts w:ascii="Arial" w:eastAsia="Verdana" w:hAnsi="Arial" w:cs="Arial"/>
          <w:sz w:val="18"/>
          <w:szCs w:val="18"/>
        </w:rPr>
        <w:t>À la hauteur du socle,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00477D98" w:rsidRPr="004E763B">
        <w:rPr>
          <w:rFonts w:ascii="Arial" w:eastAsia="Verdana" w:hAnsi="Arial" w:cs="Arial"/>
          <w:sz w:val="18"/>
          <w:szCs w:val="18"/>
        </w:rPr>
        <w:br/>
      </w:r>
    </w:p>
    <w:p w14:paraId="0E036442" w14:textId="77777777" w:rsidR="004D747A" w:rsidRDefault="00BD51FD" w:rsidP="004D747A">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 xml:space="preserve">Pose de l'isolant </w:t>
      </w:r>
      <w:r w:rsidR="00EC760F">
        <w:rPr>
          <w:rFonts w:ascii="Arial" w:eastAsia="Verdana" w:hAnsi="Arial" w:cs="Arial"/>
          <w:b/>
          <w:bCs/>
          <w:sz w:val="18"/>
          <w:szCs w:val="18"/>
          <w:u w:val="single"/>
        </w:rPr>
        <w:t xml:space="preserve">Fibre de bois </w:t>
      </w:r>
    </w:p>
    <w:p w14:paraId="3D60FF86" w14:textId="77777777" w:rsidR="005151C3" w:rsidRDefault="00BD51FD" w:rsidP="004D747A">
      <w:pPr>
        <w:ind w:left="-709"/>
        <w:jc w:val="both"/>
        <w:rPr>
          <w:rFonts w:ascii="Arial" w:eastAsia="Verdana" w:hAnsi="Arial" w:cs="Arial"/>
          <w:sz w:val="18"/>
          <w:szCs w:val="18"/>
        </w:rPr>
      </w:pPr>
      <w:r w:rsidRPr="004E763B">
        <w:rPr>
          <w:rFonts w:ascii="Arial" w:eastAsia="Verdana" w:hAnsi="Arial" w:cs="Arial"/>
          <w:sz w:val="18"/>
          <w:szCs w:val="18"/>
        </w:rPr>
        <w:t xml:space="preserve">Collage de l’isolant en </w:t>
      </w:r>
      <w:r w:rsidR="00EC760F">
        <w:rPr>
          <w:rFonts w:ascii="Arial" w:eastAsia="Verdana" w:hAnsi="Arial" w:cs="Arial"/>
          <w:sz w:val="18"/>
          <w:szCs w:val="18"/>
        </w:rPr>
        <w:t xml:space="preserve">fibre de bois </w:t>
      </w:r>
      <w:r w:rsidRPr="004E763B">
        <w:rPr>
          <w:rFonts w:ascii="Arial" w:eastAsia="Verdana" w:hAnsi="Arial" w:cs="Arial"/>
          <w:sz w:val="18"/>
          <w:szCs w:val="18"/>
        </w:rPr>
        <w:t>, sur les supports préparés au préalable suivant les indications précédentes.</w:t>
      </w:r>
      <w:r w:rsidRPr="004E763B">
        <w:rPr>
          <w:rFonts w:ascii="Arial" w:eastAsia="Verdana" w:hAnsi="Arial" w:cs="Arial"/>
          <w:sz w:val="18"/>
          <w:szCs w:val="18"/>
        </w:rPr>
        <w:br/>
        <w:t xml:space="preserve">Se référer à l'avis technique </w:t>
      </w:r>
      <w:r w:rsidR="005B570A">
        <w:rPr>
          <w:rFonts w:ascii="Arial" w:eastAsia="Verdana" w:hAnsi="Arial" w:cs="Arial"/>
          <w:b/>
          <w:bCs/>
          <w:sz w:val="18"/>
          <w:szCs w:val="18"/>
        </w:rPr>
        <w:t xml:space="preserve">StoTherm Wood AimS </w:t>
      </w:r>
      <w:r w:rsidRPr="004E763B">
        <w:rPr>
          <w:rFonts w:ascii="Arial" w:eastAsia="Verdana" w:hAnsi="Arial" w:cs="Arial"/>
          <w:sz w:val="18"/>
          <w:szCs w:val="18"/>
        </w:rPr>
        <w:t xml:space="preserve">pour les isolants en </w:t>
      </w:r>
      <w:r w:rsidR="00191653">
        <w:rPr>
          <w:rFonts w:ascii="Arial" w:eastAsia="Verdana" w:hAnsi="Arial" w:cs="Arial"/>
          <w:sz w:val="18"/>
          <w:szCs w:val="18"/>
        </w:rPr>
        <w:t xml:space="preserve">fibre de bois </w:t>
      </w:r>
      <w:r w:rsidRPr="004E763B">
        <w:rPr>
          <w:rFonts w:ascii="Arial" w:eastAsia="Verdana" w:hAnsi="Arial" w:cs="Arial"/>
          <w:sz w:val="18"/>
          <w:szCs w:val="18"/>
        </w:rPr>
        <w:t>visés.</w:t>
      </w:r>
    </w:p>
    <w:p w14:paraId="72D41933" w14:textId="4D378F1F" w:rsidR="00821C91" w:rsidRDefault="00BD51FD" w:rsidP="004D747A">
      <w:pPr>
        <w:ind w:left="-709"/>
        <w:jc w:val="both"/>
        <w:rPr>
          <w:rFonts w:ascii="Arial" w:eastAsia="Verdana" w:hAnsi="Arial" w:cs="Arial"/>
          <w:sz w:val="18"/>
          <w:szCs w:val="18"/>
        </w:rPr>
      </w:pPr>
      <w:r w:rsidRPr="004E763B">
        <w:rPr>
          <w:rFonts w:ascii="Arial" w:eastAsia="Verdana" w:hAnsi="Arial" w:cs="Arial"/>
          <w:sz w:val="18"/>
          <w:szCs w:val="18"/>
        </w:rPr>
        <w:t xml:space="preserve">Ces panneaux seront posés en appareillage, de façon absolument plane et à joints plats serrés, au moyen de </w:t>
      </w:r>
      <w:r w:rsidR="009A1F21">
        <w:rPr>
          <w:rFonts w:ascii="Arial" w:eastAsia="Verdana" w:hAnsi="Arial" w:cs="Arial"/>
          <w:b/>
          <w:bCs/>
          <w:sz w:val="18"/>
          <w:szCs w:val="18"/>
        </w:rPr>
        <w:t xml:space="preserve">StoLevell Neo AimS </w:t>
      </w:r>
      <w:r w:rsidRPr="004E763B">
        <w:rPr>
          <w:rFonts w:ascii="Arial" w:eastAsia="Verdana" w:hAnsi="Arial" w:cs="Arial"/>
          <w:sz w:val="18"/>
          <w:szCs w:val="18"/>
        </w:rPr>
        <w:t xml:space="preserve">ou </w:t>
      </w:r>
      <w:r w:rsidRPr="004E763B">
        <w:rPr>
          <w:rFonts w:ascii="Arial" w:eastAsia="Verdana" w:hAnsi="Arial" w:cs="Arial"/>
          <w:b/>
          <w:bCs/>
          <w:sz w:val="18"/>
          <w:szCs w:val="18"/>
        </w:rPr>
        <w:t>Sto</w:t>
      </w:r>
      <w:r>
        <w:rPr>
          <w:rFonts w:ascii="Arial" w:eastAsia="Verdana" w:hAnsi="Arial" w:cs="Arial"/>
          <w:b/>
          <w:bCs/>
          <w:sz w:val="18"/>
          <w:szCs w:val="18"/>
        </w:rPr>
        <w:t>Levell FT</w:t>
      </w:r>
      <w:r w:rsidRPr="004E763B">
        <w:rPr>
          <w:rFonts w:ascii="Arial" w:eastAsia="Verdana" w:hAnsi="Arial" w:cs="Arial"/>
          <w:b/>
          <w:bCs/>
          <w:sz w:val="18"/>
          <w:szCs w:val="18"/>
        </w:rPr>
        <w:t xml:space="preserve"> </w:t>
      </w:r>
      <w:r w:rsidR="001D1F2B">
        <w:rPr>
          <w:rFonts w:ascii="Arial" w:eastAsia="Verdana" w:hAnsi="Arial" w:cs="Arial"/>
          <w:b/>
          <w:bCs/>
          <w:sz w:val="18"/>
          <w:szCs w:val="18"/>
        </w:rPr>
        <w:t xml:space="preserve">(en hiver uniquement) </w:t>
      </w:r>
      <w:r w:rsidRPr="004E763B">
        <w:rPr>
          <w:rFonts w:ascii="Arial" w:eastAsia="Verdana" w:hAnsi="Arial" w:cs="Arial"/>
          <w:sz w:val="18"/>
          <w:szCs w:val="18"/>
        </w:rPr>
        <w:t xml:space="preserve">et harpés dans les </w:t>
      </w:r>
      <w:r w:rsidR="00821C91" w:rsidRPr="00CC2C66">
        <w:rPr>
          <w:rFonts w:ascii="Arial" w:eastAsia="Verdana" w:hAnsi="Arial" w:cs="Arial"/>
          <w:sz w:val="18"/>
          <w:szCs w:val="18"/>
        </w:rPr>
        <w:t>angles</w:t>
      </w:r>
      <w:r w:rsidR="00821C91">
        <w:rPr>
          <w:rFonts w:ascii="Arial" w:eastAsia="Verdana" w:hAnsi="Arial" w:cs="Arial"/>
          <w:sz w:val="18"/>
          <w:szCs w:val="18"/>
        </w:rPr>
        <w:t xml:space="preserve"> </w:t>
      </w:r>
      <w:r w:rsidR="00821C91" w:rsidRPr="00E307AF">
        <w:rPr>
          <w:rFonts w:ascii="Arial" w:eastAsia="Verdana" w:hAnsi="Arial" w:cs="Arial"/>
          <w:b/>
          <w:bCs/>
          <w:sz w:val="18"/>
          <w:szCs w:val="18"/>
        </w:rPr>
        <w:t>en veillant à appliquer un boudin continu au démarrage et tous les 2 niveaux</w:t>
      </w:r>
      <w:r w:rsidR="00821C91">
        <w:rPr>
          <w:rFonts w:ascii="Arial" w:eastAsia="Verdana" w:hAnsi="Arial" w:cs="Arial"/>
          <w:b/>
          <w:bCs/>
          <w:sz w:val="18"/>
          <w:szCs w:val="18"/>
        </w:rPr>
        <w:t xml:space="preserve"> et sur la dernière rangée. « </w:t>
      </w:r>
      <w:r w:rsidR="00821C91" w:rsidRPr="00B75B0E">
        <w:rPr>
          <w:rFonts w:ascii="Arial" w:eastAsia="Verdana" w:hAnsi="Arial" w:cs="Arial"/>
          <w:b/>
          <w:bCs/>
          <w:sz w:val="18"/>
          <w:szCs w:val="18"/>
        </w:rPr>
        <w:t>Cette disposition a pour objectif de limiter les lames d’air parasites qui dégradent les performances thermiques.</w:t>
      </w:r>
      <w:r w:rsidR="00821C91">
        <w:rPr>
          <w:rFonts w:ascii="Arial" w:eastAsia="Verdana" w:hAnsi="Arial" w:cs="Arial"/>
          <w:b/>
          <w:bCs/>
          <w:sz w:val="18"/>
          <w:szCs w:val="18"/>
        </w:rPr>
        <w:t xml:space="preserve"> » Extrait du CPT 3035 </w:t>
      </w:r>
      <w:r w:rsidR="00821C91" w:rsidRPr="00E307AF">
        <w:rPr>
          <w:rFonts w:ascii="Arial" w:eastAsia="Verdana" w:hAnsi="Arial" w:cs="Arial"/>
          <w:b/>
          <w:bCs/>
          <w:sz w:val="18"/>
          <w:szCs w:val="18"/>
        </w:rPr>
        <w:t xml:space="preserve"> </w:t>
      </w:r>
    </w:p>
    <w:p w14:paraId="480938C6" w14:textId="77777777" w:rsidR="004D747A" w:rsidRDefault="00BD51FD" w:rsidP="004D747A">
      <w:pPr>
        <w:ind w:left="-709"/>
        <w:jc w:val="both"/>
        <w:rPr>
          <w:rFonts w:ascii="Arial" w:eastAsia="Verdana" w:hAnsi="Arial" w:cs="Arial"/>
          <w:sz w:val="18"/>
          <w:szCs w:val="18"/>
        </w:rPr>
      </w:pPr>
      <w:r w:rsidRPr="004E763B">
        <w:rPr>
          <w:rFonts w:ascii="Arial" w:eastAsia="Verdana" w:hAnsi="Arial" w:cs="Arial"/>
          <w:sz w:val="18"/>
          <w:szCs w:val="18"/>
        </w:rPr>
        <w:br/>
        <w:t>Les joints de plaques doivent être décalés d'au moins 100mm par rapport aux joints des rails de départ et d'arrêts latéraux conformément au CPT 3035 de Septembre 2018 du CSTB.</w:t>
      </w:r>
    </w:p>
    <w:p w14:paraId="7D72AB76" w14:textId="77777777" w:rsidR="004D747A" w:rsidRDefault="00BD51FD" w:rsidP="004D747A">
      <w:pPr>
        <w:ind w:left="-709"/>
        <w:jc w:val="both"/>
        <w:rPr>
          <w:rFonts w:ascii="Arial" w:eastAsia="Verdana" w:hAnsi="Arial" w:cs="Arial"/>
          <w:sz w:val="18"/>
          <w:szCs w:val="18"/>
        </w:rPr>
      </w:pPr>
      <w:r w:rsidRPr="004E763B">
        <w:rPr>
          <w:rFonts w:ascii="Arial" w:eastAsia="Verdana" w:hAnsi="Arial" w:cs="Arial"/>
          <w:sz w:val="18"/>
          <w:szCs w:val="18"/>
        </w:rPr>
        <w:t>Aux angles de baies, les panneaux seront découpés en "L", afin d'éviter les joints filants.</w:t>
      </w:r>
    </w:p>
    <w:p w14:paraId="5C3D053F" w14:textId="77777777" w:rsidR="004D747A" w:rsidRDefault="00BD51FD" w:rsidP="004D747A">
      <w:pPr>
        <w:ind w:left="-709"/>
        <w:jc w:val="both"/>
        <w:rPr>
          <w:rFonts w:ascii="Arial" w:eastAsia="Verdana" w:hAnsi="Arial" w:cs="Arial"/>
          <w:sz w:val="18"/>
          <w:szCs w:val="18"/>
        </w:rPr>
      </w:pPr>
      <w:r w:rsidRPr="004E763B">
        <w:rPr>
          <w:rFonts w:ascii="Arial" w:eastAsia="Verdana" w:hAnsi="Arial" w:cs="Arial"/>
          <w:sz w:val="18"/>
          <w:szCs w:val="18"/>
        </w:rPr>
        <w:br/>
        <w:t xml:space="preserve">Remplissage des vides éventuels entre les joints avec des morceaux de </w:t>
      </w:r>
      <w:r w:rsidR="00191653">
        <w:rPr>
          <w:rFonts w:ascii="Arial" w:eastAsia="Verdana" w:hAnsi="Arial" w:cs="Arial"/>
          <w:sz w:val="18"/>
          <w:szCs w:val="18"/>
        </w:rPr>
        <w:t>fibre de bois</w:t>
      </w:r>
      <w:r w:rsidRPr="004E763B">
        <w:rPr>
          <w:rFonts w:ascii="Arial" w:eastAsia="Verdana" w:hAnsi="Arial" w:cs="Arial"/>
          <w:sz w:val="18"/>
          <w:szCs w:val="18"/>
        </w:rPr>
        <w:t xml:space="preserve"> découpés.</w:t>
      </w:r>
    </w:p>
    <w:p w14:paraId="5738E2C1" w14:textId="77777777" w:rsidR="004D747A" w:rsidRDefault="00BD51FD" w:rsidP="004D747A">
      <w:pPr>
        <w:ind w:left="-709"/>
        <w:jc w:val="both"/>
        <w:rPr>
          <w:rFonts w:ascii="Arial" w:eastAsia="Verdana" w:hAnsi="Arial" w:cs="Arial"/>
          <w:b/>
          <w:bCs/>
          <w:sz w:val="18"/>
          <w:szCs w:val="18"/>
        </w:rPr>
      </w:pPr>
      <w:r w:rsidRPr="004E763B">
        <w:rPr>
          <w:rFonts w:ascii="Arial" w:eastAsia="Verdana" w:hAnsi="Arial" w:cs="Arial"/>
          <w:sz w:val="18"/>
          <w:szCs w:val="18"/>
        </w:rPr>
        <w:br/>
      </w:r>
      <w:r w:rsidR="00C33EB2" w:rsidRPr="00C33EB2">
        <w:rPr>
          <w:rFonts w:ascii="Arial" w:eastAsia="Verdana" w:hAnsi="Arial" w:cs="Arial"/>
          <w:b/>
          <w:bCs/>
          <w:sz w:val="18"/>
          <w:szCs w:val="18"/>
        </w:rPr>
        <w:t xml:space="preserve">Nota : Le </w:t>
      </w:r>
      <w:r w:rsidR="001D54A3" w:rsidRPr="00C33EB2">
        <w:rPr>
          <w:rFonts w:ascii="Arial" w:eastAsia="Verdana" w:hAnsi="Arial" w:cs="Arial"/>
          <w:b/>
          <w:bCs/>
          <w:sz w:val="18"/>
          <w:szCs w:val="18"/>
        </w:rPr>
        <w:t>préperçage</w:t>
      </w:r>
      <w:r w:rsidR="00C33EB2" w:rsidRPr="00C33EB2">
        <w:rPr>
          <w:rFonts w:ascii="Arial" w:eastAsia="Verdana" w:hAnsi="Arial" w:cs="Arial"/>
          <w:b/>
          <w:bCs/>
          <w:sz w:val="18"/>
          <w:szCs w:val="18"/>
        </w:rPr>
        <w:t xml:space="preserve"> des panneaux en fibre de bois est obligatoire avant leur fixation par chevilles. En effet, la densité du </w:t>
      </w:r>
      <w:r w:rsidR="00C33EB2" w:rsidRPr="00C33EB2">
        <w:rPr>
          <w:rFonts w:ascii="Arial" w:eastAsia="Verdana" w:hAnsi="Arial" w:cs="Arial"/>
          <w:b/>
          <w:bCs/>
          <w:sz w:val="18"/>
          <w:szCs w:val="18"/>
        </w:rPr>
        <w:lastRenderedPageBreak/>
        <w:t>matériau peut provoquer un bourrage lors du chevillage, compromettant l’ancrage des fixations et générant un échauffement local susceptible d’induire un risque de feu couvant</w:t>
      </w:r>
    </w:p>
    <w:p w14:paraId="3882B6A7" w14:textId="3C5FF109" w:rsidR="002D69E0" w:rsidRDefault="00BD51FD" w:rsidP="004D747A">
      <w:pPr>
        <w:ind w:left="-709"/>
        <w:jc w:val="both"/>
        <w:rPr>
          <w:rFonts w:ascii="Arial" w:eastAsia="Verdana" w:hAnsi="Arial" w:cs="Arial"/>
          <w:sz w:val="18"/>
          <w:szCs w:val="18"/>
        </w:rPr>
      </w:pPr>
      <w:r w:rsidRPr="004E763B">
        <w:rPr>
          <w:rFonts w:ascii="Arial" w:eastAsia="Verdana" w:hAnsi="Arial" w:cs="Arial"/>
          <w:sz w:val="18"/>
          <w:szCs w:val="18"/>
        </w:rPr>
        <w:br/>
        <w:t xml:space="preserve">Le collage des panneaux n'ayant pour but que de "caler" les panneaux de </w:t>
      </w:r>
      <w:r w:rsidR="00191653">
        <w:rPr>
          <w:rFonts w:ascii="Arial" w:eastAsia="Verdana" w:hAnsi="Arial" w:cs="Arial"/>
          <w:sz w:val="18"/>
          <w:szCs w:val="18"/>
        </w:rPr>
        <w:t xml:space="preserve">fibre de bois </w:t>
      </w:r>
      <w:r w:rsidRPr="004E763B">
        <w:rPr>
          <w:rFonts w:ascii="Arial" w:eastAsia="Verdana" w:hAnsi="Arial" w:cs="Arial"/>
          <w:sz w:val="18"/>
          <w:szCs w:val="18"/>
        </w:rPr>
        <w:t xml:space="preserve">sur le support pour pallier aux éventuelles inégalités de planéité (en aucun cas supérieures à 1cm), procéder à la fixation des chevilles </w:t>
      </w:r>
      <w:r w:rsidRPr="004E763B">
        <w:rPr>
          <w:rFonts w:ascii="Arial" w:eastAsia="Verdana" w:hAnsi="Arial" w:cs="Arial"/>
          <w:b/>
          <w:bCs/>
          <w:sz w:val="18"/>
          <w:szCs w:val="18"/>
        </w:rPr>
        <w:t>Sto-Chevilles</w:t>
      </w:r>
      <w:r w:rsidRPr="004E763B">
        <w:rPr>
          <w:rFonts w:ascii="Arial" w:eastAsia="Verdana" w:hAnsi="Arial" w:cs="Arial"/>
          <w:sz w:val="18"/>
          <w:szCs w:val="18"/>
        </w:rPr>
        <w:t xml:space="preserve"> suivant liste des chevilles retenues dans notre DTA : perçage soigneux de trous au travers l'isolant puis mise en place des chevilles</w:t>
      </w:r>
      <w:r w:rsidR="00A4482C">
        <w:rPr>
          <w:rFonts w:ascii="Arial" w:eastAsia="Verdana" w:hAnsi="Arial" w:cs="Arial"/>
          <w:sz w:val="18"/>
          <w:szCs w:val="18"/>
        </w:rPr>
        <w:t>.</w:t>
      </w:r>
      <w:r w:rsidRPr="004E763B">
        <w:rPr>
          <w:rFonts w:ascii="Arial" w:eastAsia="Verdana" w:hAnsi="Arial" w:cs="Arial"/>
          <w:sz w:val="18"/>
          <w:szCs w:val="18"/>
        </w:rPr>
        <w:br/>
      </w:r>
      <w:r w:rsidR="002D69E0" w:rsidRPr="00CC2C66">
        <w:rPr>
          <w:rFonts w:ascii="Arial" w:eastAsia="Verdana" w:hAnsi="Arial" w:cs="Arial"/>
          <w:sz w:val="18"/>
          <w:szCs w:val="18"/>
        </w:rPr>
        <w:t xml:space="preserve">Le nombre de chevilles par panneau de </w:t>
      </w:r>
      <w:r w:rsidR="00A4482C">
        <w:rPr>
          <w:rFonts w:ascii="Arial" w:eastAsia="Verdana" w:hAnsi="Arial" w:cs="Arial"/>
          <w:sz w:val="18"/>
          <w:szCs w:val="18"/>
        </w:rPr>
        <w:t>fibre de bois</w:t>
      </w:r>
      <w:r w:rsidR="002D69E0" w:rsidRPr="00CC2C66">
        <w:rPr>
          <w:rFonts w:ascii="Arial" w:eastAsia="Verdana" w:hAnsi="Arial" w:cs="Arial"/>
          <w:sz w:val="18"/>
          <w:szCs w:val="18"/>
        </w:rPr>
        <w:t xml:space="preserve"> est déterminé selon</w:t>
      </w:r>
      <w:ins w:id="1" w:author="Damien PLOVIE" w:date="2025-09-01T09:50:00Z" w16du:dateUtc="2025-09-01T07:50:00Z">
        <w:r w:rsidR="002D69E0">
          <w:rPr>
            <w:rFonts w:ascii="Arial" w:eastAsia="Verdana" w:hAnsi="Arial" w:cs="Arial"/>
            <w:sz w:val="18"/>
            <w:szCs w:val="18"/>
          </w:rPr>
          <w:t xml:space="preserve"> </w:t>
        </w:r>
      </w:ins>
      <w:r w:rsidR="002D69E0">
        <w:rPr>
          <w:rFonts w:ascii="Arial" w:eastAsia="Verdana" w:hAnsi="Arial" w:cs="Arial"/>
          <w:sz w:val="18"/>
          <w:szCs w:val="18"/>
        </w:rPr>
        <w:t xml:space="preserve">l’AT </w:t>
      </w:r>
      <w:r w:rsidR="002D69E0" w:rsidRPr="00CC2C66">
        <w:rPr>
          <w:rFonts w:ascii="Arial" w:eastAsia="Verdana" w:hAnsi="Arial" w:cs="Arial"/>
          <w:sz w:val="18"/>
          <w:szCs w:val="18"/>
        </w:rPr>
        <w:t>.</w:t>
      </w:r>
    </w:p>
    <w:p w14:paraId="12A1CA90" w14:textId="77777777" w:rsidR="009A1F21" w:rsidRDefault="009A1F21" w:rsidP="004D747A">
      <w:pPr>
        <w:ind w:left="-709"/>
        <w:jc w:val="both"/>
        <w:rPr>
          <w:rFonts w:ascii="Arial" w:eastAsia="Verdana" w:hAnsi="Arial" w:cs="Arial"/>
          <w:sz w:val="18"/>
          <w:szCs w:val="18"/>
        </w:rPr>
      </w:pPr>
    </w:p>
    <w:p w14:paraId="2FD2CC66" w14:textId="0ECE5E08" w:rsidR="002516BD" w:rsidRPr="00B138E4" w:rsidRDefault="002516BD" w:rsidP="004D747A">
      <w:pPr>
        <w:ind w:left="-709" w:right="1"/>
        <w:jc w:val="both"/>
        <w:rPr>
          <w:rFonts w:ascii="Arial" w:eastAsia="Verdana" w:hAnsi="Arial" w:cs="Arial"/>
          <w:b/>
          <w:bCs/>
          <w:sz w:val="18"/>
          <w:szCs w:val="18"/>
          <w:u w:val="single"/>
        </w:rPr>
      </w:pPr>
      <w:r w:rsidRPr="00B138E4">
        <w:rPr>
          <w:rFonts w:ascii="Arial" w:eastAsia="Verdana" w:hAnsi="Arial" w:cs="Arial"/>
          <w:b/>
          <w:bCs/>
          <w:sz w:val="18"/>
          <w:szCs w:val="18"/>
          <w:u w:val="single"/>
        </w:rPr>
        <w:t xml:space="preserve">Panneaux isolants en </w:t>
      </w:r>
      <w:r w:rsidR="00EC760F">
        <w:rPr>
          <w:rFonts w:ascii="Arial" w:eastAsia="Verdana" w:hAnsi="Arial" w:cs="Arial"/>
          <w:b/>
          <w:bCs/>
          <w:sz w:val="18"/>
          <w:szCs w:val="18"/>
          <w:u w:val="single"/>
        </w:rPr>
        <w:t xml:space="preserve">fibre de bois </w:t>
      </w:r>
    </w:p>
    <w:p w14:paraId="1734D687" w14:textId="77777777" w:rsidR="004D747A" w:rsidRDefault="002516BD" w:rsidP="004D747A">
      <w:pPr>
        <w:ind w:left="-709" w:right="1"/>
        <w:jc w:val="both"/>
        <w:rPr>
          <w:rFonts w:ascii="Arial" w:eastAsia="Verdana" w:hAnsi="Arial" w:cs="Arial"/>
          <w:sz w:val="18"/>
          <w:szCs w:val="18"/>
        </w:rPr>
      </w:pPr>
      <w:r w:rsidRPr="00B138E4">
        <w:rPr>
          <w:rFonts w:ascii="Arial" w:eastAsia="Verdana" w:hAnsi="Arial" w:cs="Arial"/>
          <w:sz w:val="18"/>
          <w:szCs w:val="18"/>
        </w:rPr>
        <w:t>Les panneaux doivent être conformes à la norme </w:t>
      </w:r>
      <w:r w:rsidRPr="00B138E4">
        <w:rPr>
          <w:rFonts w:ascii="Arial" w:eastAsia="Verdana" w:hAnsi="Arial" w:cs="Arial"/>
          <w:b/>
          <w:bCs/>
          <w:sz w:val="18"/>
          <w:szCs w:val="18"/>
        </w:rPr>
        <w:t>NF EN 13162</w:t>
      </w:r>
      <w:r w:rsidRPr="00B138E4">
        <w:rPr>
          <w:rFonts w:ascii="Arial" w:eastAsia="Verdana" w:hAnsi="Arial" w:cs="Arial"/>
          <w:sz w:val="18"/>
          <w:szCs w:val="18"/>
        </w:rPr>
        <w:t>, porter le </w:t>
      </w:r>
      <w:r w:rsidRPr="00B138E4">
        <w:rPr>
          <w:rFonts w:ascii="Arial" w:eastAsia="Verdana" w:hAnsi="Arial" w:cs="Arial"/>
          <w:b/>
          <w:bCs/>
          <w:sz w:val="18"/>
          <w:szCs w:val="18"/>
        </w:rPr>
        <w:t>marquage CE</w:t>
      </w:r>
      <w:r w:rsidRPr="00B138E4">
        <w:rPr>
          <w:rFonts w:ascii="Arial" w:eastAsia="Verdana" w:hAnsi="Arial" w:cs="Arial"/>
          <w:sz w:val="18"/>
          <w:szCs w:val="18"/>
        </w:rPr>
        <w:t>, être accompagnés d’une </w:t>
      </w:r>
      <w:r w:rsidRPr="00B138E4">
        <w:rPr>
          <w:rFonts w:ascii="Arial" w:eastAsia="Verdana" w:hAnsi="Arial" w:cs="Arial"/>
          <w:b/>
          <w:bCs/>
          <w:sz w:val="18"/>
          <w:szCs w:val="18"/>
        </w:rPr>
        <w:t>Déclaration des Performances (DoP)</w:t>
      </w:r>
      <w:r w:rsidRPr="00B138E4">
        <w:rPr>
          <w:rFonts w:ascii="Arial" w:eastAsia="Verdana" w:hAnsi="Arial" w:cs="Arial"/>
          <w:sz w:val="18"/>
          <w:szCs w:val="18"/>
        </w:rPr>
        <w:t> et d’un </w:t>
      </w:r>
      <w:r w:rsidRPr="00B138E4">
        <w:rPr>
          <w:rFonts w:ascii="Arial" w:eastAsia="Verdana" w:hAnsi="Arial" w:cs="Arial"/>
          <w:b/>
          <w:bCs/>
          <w:sz w:val="18"/>
          <w:szCs w:val="18"/>
        </w:rPr>
        <w:t>certificat ACERMI</w:t>
      </w:r>
      <w:r w:rsidRPr="00B138E4">
        <w:rPr>
          <w:rFonts w:ascii="Arial" w:eastAsia="Verdana" w:hAnsi="Arial" w:cs="Arial"/>
          <w:sz w:val="18"/>
          <w:szCs w:val="18"/>
        </w:rPr>
        <w:t> </w:t>
      </w:r>
      <w:r w:rsidR="002A3690">
        <w:rPr>
          <w:rFonts w:ascii="Arial" w:eastAsia="Verdana" w:hAnsi="Arial" w:cs="Arial"/>
          <w:sz w:val="18"/>
          <w:szCs w:val="18"/>
        </w:rPr>
        <w:t xml:space="preserve">ou </w:t>
      </w:r>
      <w:r w:rsidR="002A3690">
        <w:rPr>
          <w:rFonts w:ascii="Arial" w:eastAsia="Verdana" w:hAnsi="Arial" w:cs="Arial"/>
          <w:b/>
          <w:bCs/>
          <w:sz w:val="18"/>
          <w:szCs w:val="18"/>
        </w:rPr>
        <w:t xml:space="preserve">Keymark </w:t>
      </w:r>
      <w:r w:rsidRPr="00B138E4">
        <w:rPr>
          <w:rFonts w:ascii="Arial" w:eastAsia="Verdana" w:hAnsi="Arial" w:cs="Arial"/>
          <w:sz w:val="18"/>
          <w:szCs w:val="18"/>
        </w:rPr>
        <w:t>valide. Les épaisseurs maximales autorisées sont précisées dans chaque certificat.</w:t>
      </w:r>
    </w:p>
    <w:p w14:paraId="44F82305" w14:textId="6116A998" w:rsidR="002516BD" w:rsidRDefault="002516BD" w:rsidP="004D747A">
      <w:pPr>
        <w:ind w:left="-709" w:right="1"/>
        <w:jc w:val="both"/>
        <w:rPr>
          <w:rFonts w:ascii="Arial" w:eastAsia="Verdana" w:hAnsi="Arial" w:cs="Arial"/>
          <w:sz w:val="18"/>
          <w:szCs w:val="18"/>
        </w:rPr>
      </w:pPr>
      <w:r w:rsidRPr="00B138E4">
        <w:rPr>
          <w:rFonts w:ascii="Arial" w:eastAsia="Verdana" w:hAnsi="Arial" w:cs="Arial"/>
          <w:sz w:val="18"/>
          <w:szCs w:val="18"/>
        </w:rPr>
        <w:t>Les caractéristiques techniques sont détaillées dans l’</w:t>
      </w:r>
      <w:r w:rsidRPr="00B138E4">
        <w:rPr>
          <w:rFonts w:ascii="Arial" w:eastAsia="Verdana" w:hAnsi="Arial" w:cs="Arial"/>
          <w:b/>
          <w:bCs/>
          <w:sz w:val="18"/>
          <w:szCs w:val="18"/>
        </w:rPr>
        <w:t>ETA-07/0023</w:t>
      </w:r>
      <w:r w:rsidRPr="00B138E4">
        <w:rPr>
          <w:rFonts w:ascii="Arial" w:eastAsia="Verdana" w:hAnsi="Arial" w:cs="Arial"/>
          <w:sz w:val="18"/>
          <w:szCs w:val="18"/>
        </w:rPr>
        <w:t>.</w:t>
      </w:r>
    </w:p>
    <w:p w14:paraId="7E6458F8" w14:textId="77777777" w:rsidR="002516BD" w:rsidRPr="00B138E4" w:rsidRDefault="002516BD" w:rsidP="004D747A">
      <w:pPr>
        <w:ind w:left="-709" w:right="1"/>
        <w:jc w:val="both"/>
        <w:rPr>
          <w:rFonts w:ascii="Arial" w:eastAsia="Verdana" w:hAnsi="Arial" w:cs="Arial"/>
          <w:sz w:val="18"/>
          <w:szCs w:val="18"/>
        </w:rPr>
      </w:pPr>
    </w:p>
    <w:p w14:paraId="6AB62058" w14:textId="0C6BF2BD" w:rsidR="002516BD" w:rsidRDefault="00F3717C" w:rsidP="004D747A">
      <w:pPr>
        <w:ind w:left="-709" w:right="1"/>
        <w:jc w:val="both"/>
        <w:rPr>
          <w:rFonts w:ascii="Arial" w:eastAsia="Verdana" w:hAnsi="Arial" w:cs="Arial"/>
          <w:b/>
          <w:bCs/>
          <w:sz w:val="18"/>
          <w:szCs w:val="18"/>
        </w:rPr>
      </w:pPr>
      <w:r>
        <w:rPr>
          <w:rFonts w:ascii="Arial" w:eastAsia="Verdana" w:hAnsi="Arial" w:cs="Arial"/>
          <w:b/>
          <w:bCs/>
          <w:sz w:val="18"/>
          <w:szCs w:val="18"/>
        </w:rPr>
        <w:t>Les références Sto</w:t>
      </w:r>
      <w:r w:rsidR="002516BD" w:rsidRPr="00B138E4">
        <w:rPr>
          <w:rFonts w:ascii="Arial" w:eastAsia="Verdana" w:hAnsi="Arial" w:cs="Arial"/>
          <w:b/>
          <w:bCs/>
          <w:sz w:val="18"/>
          <w:szCs w:val="18"/>
        </w:rPr>
        <w:t xml:space="preserve"> :</w:t>
      </w:r>
    </w:p>
    <w:p w14:paraId="6803D2B7" w14:textId="3354B8D1" w:rsidR="002516BD" w:rsidRPr="00BB5F45" w:rsidRDefault="00296D60" w:rsidP="004D747A">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t>Sto-Panneau</w:t>
      </w:r>
      <w:r>
        <w:rPr>
          <w:rFonts w:ascii="Arial" w:eastAsia="Verdana" w:hAnsi="Arial" w:cs="Arial"/>
          <w:b/>
          <w:bCs/>
          <w:sz w:val="18"/>
          <w:szCs w:val="18"/>
        </w:rPr>
        <w:t xml:space="preserve"> </w:t>
      </w:r>
      <w:r w:rsidR="00AF1861">
        <w:rPr>
          <w:rFonts w:ascii="Arial" w:eastAsia="Verdana" w:hAnsi="Arial" w:cs="Arial"/>
          <w:b/>
          <w:bCs/>
          <w:sz w:val="18"/>
          <w:szCs w:val="18"/>
        </w:rPr>
        <w:t>Fibre de bois P 039</w:t>
      </w:r>
      <w:r w:rsidRPr="007261C6">
        <w:rPr>
          <w:rFonts w:ascii="Arial" w:eastAsia="Verdana" w:hAnsi="Arial" w:cs="Arial"/>
          <w:sz w:val="18"/>
          <w:szCs w:val="18"/>
        </w:rPr>
        <w:t> </w:t>
      </w:r>
      <w:r w:rsidR="002516BD" w:rsidRPr="00BB5F45">
        <w:rPr>
          <w:rFonts w:ascii="Arial" w:eastAsia="Verdana" w:hAnsi="Arial" w:cs="Arial"/>
          <w:sz w:val="18"/>
          <w:szCs w:val="18"/>
        </w:rPr>
        <w:t>: panneau</w:t>
      </w:r>
      <w:r w:rsidR="00714163">
        <w:rPr>
          <w:rFonts w:ascii="Arial" w:eastAsia="Verdana" w:hAnsi="Arial" w:cs="Arial"/>
          <w:sz w:val="18"/>
          <w:szCs w:val="18"/>
        </w:rPr>
        <w:t xml:space="preserve"> rigide à bord</w:t>
      </w:r>
      <w:r w:rsidR="00074681">
        <w:rPr>
          <w:rFonts w:ascii="Arial" w:eastAsia="Verdana" w:hAnsi="Arial" w:cs="Arial"/>
          <w:sz w:val="18"/>
          <w:szCs w:val="18"/>
        </w:rPr>
        <w:t>s</w:t>
      </w:r>
      <w:r w:rsidR="00714163">
        <w:rPr>
          <w:rFonts w:ascii="Arial" w:eastAsia="Verdana" w:hAnsi="Arial" w:cs="Arial"/>
          <w:sz w:val="18"/>
          <w:szCs w:val="18"/>
        </w:rPr>
        <w:t xml:space="preserve"> droit</w:t>
      </w:r>
      <w:r w:rsidR="00074681">
        <w:rPr>
          <w:rFonts w:ascii="Arial" w:eastAsia="Verdana" w:hAnsi="Arial" w:cs="Arial"/>
          <w:sz w:val="18"/>
          <w:szCs w:val="18"/>
        </w:rPr>
        <w:t>s</w:t>
      </w:r>
      <w:r w:rsidR="002516BD" w:rsidRPr="00BB5F45">
        <w:rPr>
          <w:rFonts w:ascii="Arial" w:eastAsia="Verdana" w:hAnsi="Arial" w:cs="Arial"/>
          <w:sz w:val="18"/>
          <w:szCs w:val="18"/>
        </w:rPr>
        <w:t xml:space="preserve">, non revêtu, dimensions </w:t>
      </w:r>
      <w:r w:rsidR="00714163">
        <w:rPr>
          <w:rFonts w:ascii="Arial" w:eastAsia="Verdana" w:hAnsi="Arial" w:cs="Arial"/>
          <w:sz w:val="18"/>
          <w:szCs w:val="18"/>
        </w:rPr>
        <w:t xml:space="preserve">940 </w:t>
      </w:r>
      <w:r w:rsidR="002516BD" w:rsidRPr="00BB5F45">
        <w:rPr>
          <w:rFonts w:ascii="Arial" w:eastAsia="Verdana" w:hAnsi="Arial" w:cs="Arial"/>
          <w:sz w:val="18"/>
          <w:szCs w:val="18"/>
        </w:rPr>
        <w:t>× 600mm.</w:t>
      </w:r>
    </w:p>
    <w:p w14:paraId="75B7B542" w14:textId="7704AFEA" w:rsidR="002516BD" w:rsidRPr="00BB5F45" w:rsidRDefault="005D6D8B" w:rsidP="004D747A">
      <w:pPr>
        <w:pStyle w:val="Paragraphedeliste"/>
        <w:numPr>
          <w:ilvl w:val="0"/>
          <w:numId w:val="13"/>
        </w:numPr>
        <w:ind w:right="1"/>
        <w:jc w:val="both"/>
        <w:rPr>
          <w:rFonts w:ascii="Arial" w:eastAsia="Verdana" w:hAnsi="Arial" w:cs="Arial"/>
          <w:b/>
          <w:bCs/>
          <w:sz w:val="18"/>
          <w:szCs w:val="18"/>
        </w:rPr>
      </w:pPr>
      <w:r w:rsidRPr="007261C6">
        <w:rPr>
          <w:rFonts w:ascii="Arial" w:eastAsia="Verdana" w:hAnsi="Arial" w:cs="Arial"/>
          <w:b/>
          <w:bCs/>
          <w:sz w:val="18"/>
          <w:szCs w:val="18"/>
        </w:rPr>
        <w:t>Sto-Panneau</w:t>
      </w:r>
      <w:r>
        <w:rPr>
          <w:rFonts w:ascii="Arial" w:eastAsia="Verdana" w:hAnsi="Arial" w:cs="Arial"/>
          <w:b/>
          <w:bCs/>
          <w:sz w:val="18"/>
          <w:szCs w:val="18"/>
        </w:rPr>
        <w:t xml:space="preserve"> </w:t>
      </w:r>
      <w:r w:rsidR="00074681">
        <w:rPr>
          <w:rFonts w:ascii="Arial" w:eastAsia="Verdana" w:hAnsi="Arial" w:cs="Arial"/>
          <w:b/>
          <w:bCs/>
          <w:sz w:val="18"/>
          <w:szCs w:val="18"/>
        </w:rPr>
        <w:t>Fibre de bois M 039</w:t>
      </w:r>
      <w:r w:rsidR="00074681" w:rsidRPr="007261C6">
        <w:rPr>
          <w:rFonts w:ascii="Arial" w:eastAsia="Verdana" w:hAnsi="Arial" w:cs="Arial"/>
          <w:sz w:val="18"/>
          <w:szCs w:val="18"/>
        </w:rPr>
        <w:t> </w:t>
      </w:r>
      <w:r w:rsidR="002516BD" w:rsidRPr="00BB5F45">
        <w:rPr>
          <w:rFonts w:ascii="Arial" w:eastAsia="Verdana" w:hAnsi="Arial" w:cs="Arial"/>
          <w:sz w:val="18"/>
          <w:szCs w:val="18"/>
        </w:rPr>
        <w:t xml:space="preserve">: </w:t>
      </w:r>
      <w:r w:rsidR="00074681" w:rsidRPr="00BB5F45">
        <w:rPr>
          <w:rFonts w:ascii="Arial" w:eastAsia="Verdana" w:hAnsi="Arial" w:cs="Arial"/>
          <w:sz w:val="18"/>
          <w:szCs w:val="18"/>
        </w:rPr>
        <w:t>panneau</w:t>
      </w:r>
      <w:r w:rsidR="00074681">
        <w:rPr>
          <w:rFonts w:ascii="Arial" w:eastAsia="Verdana" w:hAnsi="Arial" w:cs="Arial"/>
          <w:sz w:val="18"/>
          <w:szCs w:val="18"/>
        </w:rPr>
        <w:t xml:space="preserve"> rigide à bords droits</w:t>
      </w:r>
      <w:r w:rsidR="00074681" w:rsidRPr="00BB5F45">
        <w:rPr>
          <w:rFonts w:ascii="Arial" w:eastAsia="Verdana" w:hAnsi="Arial" w:cs="Arial"/>
          <w:sz w:val="18"/>
          <w:szCs w:val="18"/>
        </w:rPr>
        <w:t>,</w:t>
      </w:r>
      <w:r w:rsidR="002516BD" w:rsidRPr="00BB5F45">
        <w:rPr>
          <w:rFonts w:ascii="Arial" w:eastAsia="Verdana" w:hAnsi="Arial" w:cs="Arial"/>
          <w:sz w:val="18"/>
          <w:szCs w:val="18"/>
        </w:rPr>
        <w:t xml:space="preserve">, non revêtu, dimensions 1200 × 600mm. </w:t>
      </w:r>
    </w:p>
    <w:p w14:paraId="6D49536D" w14:textId="77777777" w:rsidR="002516BD" w:rsidRDefault="002516BD" w:rsidP="004D747A">
      <w:pPr>
        <w:ind w:left="-709" w:right="1"/>
        <w:jc w:val="both"/>
        <w:rPr>
          <w:rFonts w:ascii="Arial" w:eastAsia="Verdana" w:hAnsi="Arial" w:cs="Arial"/>
          <w:sz w:val="18"/>
          <w:szCs w:val="18"/>
        </w:rPr>
      </w:pPr>
    </w:p>
    <w:p w14:paraId="2B874A9A" w14:textId="6104FF1D" w:rsidR="002516BD" w:rsidRDefault="002516BD" w:rsidP="004D747A">
      <w:pPr>
        <w:ind w:left="-709" w:right="1"/>
        <w:jc w:val="both"/>
        <w:rPr>
          <w:rFonts w:ascii="Arial" w:eastAsia="Verdana" w:hAnsi="Arial" w:cs="Arial"/>
          <w:sz w:val="18"/>
          <w:szCs w:val="18"/>
        </w:rPr>
      </w:pPr>
      <w:r w:rsidRPr="002516BD">
        <w:rPr>
          <w:rFonts w:ascii="Arial" w:eastAsia="Verdana" w:hAnsi="Arial" w:cs="Arial"/>
          <w:sz w:val="18"/>
          <w:szCs w:val="18"/>
        </w:rPr>
        <w:t xml:space="preserve">Le choix des chevilles doit être adapté à la nature du support et à l’épaisseur de l’isolant, conformément au tableau </w:t>
      </w:r>
      <w:r w:rsidR="00FB026C">
        <w:rPr>
          <w:rFonts w:ascii="Arial" w:eastAsia="Verdana" w:hAnsi="Arial" w:cs="Arial"/>
          <w:sz w:val="18"/>
          <w:szCs w:val="18"/>
        </w:rPr>
        <w:t>5</w:t>
      </w:r>
      <w:r w:rsidRPr="002516BD">
        <w:rPr>
          <w:rFonts w:ascii="Arial" w:eastAsia="Verdana" w:hAnsi="Arial" w:cs="Arial"/>
          <w:sz w:val="18"/>
          <w:szCs w:val="18"/>
        </w:rPr>
        <w:t xml:space="preserve"> de l’Avis Technique.</w:t>
      </w:r>
      <w:r w:rsidRPr="002516BD">
        <w:rPr>
          <w:rFonts w:ascii="Arial" w:eastAsia="Verdana" w:hAnsi="Arial" w:cs="Arial"/>
          <w:sz w:val="18"/>
          <w:szCs w:val="18"/>
        </w:rPr>
        <w:br/>
      </w:r>
      <w:r w:rsidR="00B36E4D" w:rsidRPr="001C57DA">
        <w:rPr>
          <w:rFonts w:ascii="Arial" w:eastAsia="Verdana" w:hAnsi="Arial" w:cs="Arial"/>
          <w:sz w:val="18"/>
          <w:szCs w:val="18"/>
        </w:rPr>
        <w:t xml:space="preserve">Le choix des chevilles dépend de la nature du support et de l’épaisseur de l’isolant, conformément </w:t>
      </w:r>
      <w:r w:rsidR="00B36E4D">
        <w:rPr>
          <w:rFonts w:ascii="Arial" w:eastAsia="Verdana" w:hAnsi="Arial" w:cs="Arial"/>
          <w:sz w:val="18"/>
          <w:szCs w:val="18"/>
        </w:rPr>
        <w:t>à</w:t>
      </w:r>
      <w:r w:rsidR="00B36E4D" w:rsidRPr="001C57DA">
        <w:rPr>
          <w:rFonts w:ascii="Arial" w:eastAsia="Verdana" w:hAnsi="Arial" w:cs="Arial"/>
          <w:sz w:val="18"/>
          <w:szCs w:val="18"/>
        </w:rPr>
        <w:t xml:space="preserve"> l’Avis Technique.</w:t>
      </w:r>
      <w:r w:rsidR="00B36E4D" w:rsidRPr="001C57DA">
        <w:rPr>
          <w:rFonts w:ascii="Arial" w:eastAsia="Verdana" w:hAnsi="Arial" w:cs="Arial"/>
          <w:sz w:val="18"/>
          <w:szCs w:val="18"/>
        </w:rPr>
        <w:br/>
      </w:r>
    </w:p>
    <w:p w14:paraId="405B8AD5" w14:textId="77777777" w:rsidR="006942BE" w:rsidRPr="00587327" w:rsidRDefault="006942BE" w:rsidP="004D747A">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51811090" w14:textId="77777777" w:rsidR="004D747A" w:rsidRDefault="006942BE" w:rsidP="004D747A">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 à chaque étape</w:t>
      </w:r>
      <w:r>
        <w:rPr>
          <w:rFonts w:ascii="Arial" w:eastAsia="Verdana" w:hAnsi="Arial" w:cs="Arial"/>
          <w:sz w:val="18"/>
          <w:szCs w:val="18"/>
        </w:rPr>
        <w:t>,</w:t>
      </w:r>
      <w:r w:rsidRPr="00587327">
        <w:rPr>
          <w:rFonts w:ascii="Arial" w:eastAsia="Verdana" w:hAnsi="Arial" w:cs="Arial"/>
          <w:sz w:val="18"/>
          <w:szCs w:val="18"/>
        </w:rPr>
        <w:t xml:space="preserve"> avant leur installation, pendant la </w:t>
      </w:r>
      <w:proofErr w:type="spellStart"/>
      <w:r w:rsidRPr="00587327">
        <w:rPr>
          <w:rFonts w:ascii="Arial" w:eastAsia="Verdana" w:hAnsi="Arial" w:cs="Arial"/>
          <w:sz w:val="18"/>
          <w:szCs w:val="18"/>
        </w:rPr>
        <w:t>pose</w:t>
      </w:r>
      <w:proofErr w:type="spellEnd"/>
      <w:r w:rsidRPr="00587327">
        <w:rPr>
          <w:rFonts w:ascii="Arial" w:eastAsia="Verdana" w:hAnsi="Arial" w:cs="Arial"/>
          <w:sz w:val="18"/>
          <w:szCs w:val="18"/>
        </w:rPr>
        <w:t>, ainsi qu’après la pose et jusqu’à l’application de l’enduit.</w:t>
      </w:r>
    </w:p>
    <w:p w14:paraId="12E9E725" w14:textId="5F654A4A" w:rsidR="006942BE" w:rsidRPr="003023E5" w:rsidRDefault="006942BE" w:rsidP="004D747A">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65DD26C8" w14:textId="77777777" w:rsidR="004D747A" w:rsidRDefault="00477D98" w:rsidP="004D747A">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Grilles de ventilation</w:t>
      </w:r>
    </w:p>
    <w:p w14:paraId="7DF37A06"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Couper l'ouverture des grilles de ventilation dans les panneaux d'isolation et maroufler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sur les bords de coupe du panneau isolant.</w:t>
      </w:r>
    </w:p>
    <w:p w14:paraId="0A15C82B"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Rendre étanche les bords des panneaux avec </w:t>
      </w:r>
      <w:r w:rsidRPr="00477D98">
        <w:rPr>
          <w:rFonts w:ascii="Arial" w:eastAsia="Verdana" w:hAnsi="Arial" w:cs="Arial"/>
          <w:b/>
          <w:bCs/>
          <w:sz w:val="18"/>
          <w:szCs w:val="18"/>
        </w:rPr>
        <w:t>Sto-Compribande Lento</w:t>
      </w:r>
      <w:r w:rsidRPr="00477D98">
        <w:rPr>
          <w:rFonts w:ascii="Arial" w:eastAsia="Verdana" w:hAnsi="Arial" w:cs="Arial"/>
          <w:sz w:val="18"/>
          <w:szCs w:val="18"/>
        </w:rPr>
        <w:t>.</w:t>
      </w:r>
    </w:p>
    <w:p w14:paraId="677F9208"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A la fin des travaux, poser une nouvelle grille.</w:t>
      </w:r>
    </w:p>
    <w:p w14:paraId="443E3255" w14:textId="77777777" w:rsidR="004D747A" w:rsidRDefault="00477D98" w:rsidP="004D747A">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Joints de raccordement</w:t>
      </w:r>
      <w:r w:rsidRPr="00477D98">
        <w:rPr>
          <w:rFonts w:ascii="Arial" w:eastAsia="Verdana" w:hAnsi="Arial" w:cs="Arial"/>
          <w:b/>
          <w:bCs/>
          <w:sz w:val="18"/>
          <w:szCs w:val="18"/>
        </w:rPr>
        <w:t xml:space="preserve"> (en périphérie ou changement de matériaux)</w:t>
      </w:r>
    </w:p>
    <w:p w14:paraId="6A3DB565"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Coller </w:t>
      </w: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(de dimension adaptée) au niveau de chaque raccordement de polystyrène (ou de panneau minéral) sur support.</w:t>
      </w:r>
    </w:p>
    <w:p w14:paraId="5C9CFFEE"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Serrer les panneaux polystyrène (ou minéral) sur la partie à raccorder.</w:t>
      </w:r>
    </w:p>
    <w:p w14:paraId="347EBC9F"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Etaler la couche d'armature jusque sur le joint.</w:t>
      </w:r>
    </w:p>
    <w:p w14:paraId="2390F439"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b/>
          <w:bCs/>
          <w:sz w:val="18"/>
          <w:szCs w:val="18"/>
        </w:rPr>
        <w:t xml:space="preserve">Sto-Compribande Lento </w:t>
      </w:r>
      <w:r w:rsidRPr="00477D98">
        <w:rPr>
          <w:rFonts w:ascii="Arial" w:eastAsia="Verdana" w:hAnsi="Arial" w:cs="Arial"/>
          <w:sz w:val="18"/>
          <w:szCs w:val="18"/>
        </w:rPr>
        <w:t>sera ensuite recouvert par le revêtement.</w:t>
      </w:r>
    </w:p>
    <w:p w14:paraId="619A0C40" w14:textId="77777777" w:rsidR="004D747A" w:rsidRDefault="00477D98" w:rsidP="004D747A">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horizontaux avec Sto-Armature goutte d’eau</w:t>
      </w:r>
    </w:p>
    <w:p w14:paraId="0254B552"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en sous face de linteaux (de fenêtre, par exemple) avec </w:t>
      </w:r>
      <w:r w:rsidRPr="00477D98">
        <w:rPr>
          <w:rFonts w:ascii="Arial" w:eastAsia="Verdana" w:hAnsi="Arial" w:cs="Arial"/>
          <w:b/>
          <w:bCs/>
          <w:sz w:val="18"/>
          <w:szCs w:val="18"/>
        </w:rPr>
        <w:t>Sto-Armature goutte d’eau</w:t>
      </w:r>
      <w:r w:rsidRPr="00477D98">
        <w:rPr>
          <w:rFonts w:ascii="Arial" w:eastAsia="Verdana" w:hAnsi="Arial" w:cs="Arial"/>
          <w:sz w:val="18"/>
          <w:szCs w:val="18"/>
        </w:rPr>
        <w:t xml:space="preserve">, comprenant une goutte d’eau et une cornière d'angle en PVC, revêtu de </w:t>
      </w:r>
      <w:r w:rsidRPr="00477D98">
        <w:rPr>
          <w:rFonts w:ascii="Arial" w:eastAsia="Verdana" w:hAnsi="Arial" w:cs="Arial"/>
          <w:b/>
          <w:bCs/>
          <w:sz w:val="18"/>
          <w:szCs w:val="18"/>
        </w:rPr>
        <w:t xml:space="preserve">Sto-Fibre de Verre </w:t>
      </w:r>
      <w:r w:rsidRPr="00477D98">
        <w:rPr>
          <w:rFonts w:ascii="Arial" w:eastAsia="Verdana" w:hAnsi="Arial" w:cs="Arial"/>
          <w:sz w:val="18"/>
          <w:szCs w:val="18"/>
        </w:rPr>
        <w:t>et marouflée dans l'enduit de base du système.</w:t>
      </w:r>
    </w:p>
    <w:p w14:paraId="3AE9FD88"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Recouvrement de 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5C9DA20D" w14:textId="77777777" w:rsidR="004D747A" w:rsidRDefault="00477D98" w:rsidP="004D747A">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Formation des angles verticaux avec Sto-Armature d'angle</w:t>
      </w:r>
    </w:p>
    <w:p w14:paraId="5F52C2CC" w14:textId="77777777" w:rsidR="005151C3"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Après la pose soignée en coupe de pierre des panneaux aux angles du bâtiment, protection des arêtes avec </w:t>
      </w:r>
      <w:r w:rsidRPr="00477D98">
        <w:rPr>
          <w:rFonts w:ascii="Arial" w:eastAsia="Verdana" w:hAnsi="Arial" w:cs="Arial"/>
          <w:b/>
          <w:bCs/>
          <w:sz w:val="18"/>
          <w:szCs w:val="18"/>
        </w:rPr>
        <w:t>Sto-Armature d'Angle</w:t>
      </w:r>
      <w:r w:rsidRPr="00477D98">
        <w:rPr>
          <w:rFonts w:ascii="Arial" w:eastAsia="Verdana" w:hAnsi="Arial" w:cs="Arial"/>
          <w:sz w:val="18"/>
          <w:szCs w:val="18"/>
        </w:rPr>
        <w:t>, cornière d'angle en PVC revêtue de fibre de verre et marouflée dans l'enduit de base du système.</w:t>
      </w:r>
    </w:p>
    <w:p w14:paraId="6A87A2C3" w14:textId="0507F4B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Recouvrement de10 cm sur </w:t>
      </w:r>
      <w:r w:rsidRPr="00477D98">
        <w:rPr>
          <w:rFonts w:ascii="Arial" w:eastAsia="Verdana" w:hAnsi="Arial" w:cs="Arial"/>
          <w:b/>
          <w:bCs/>
          <w:sz w:val="18"/>
          <w:szCs w:val="18"/>
        </w:rPr>
        <w:t>Sto-Fibre de Verre</w:t>
      </w:r>
      <w:r w:rsidRPr="00477D98">
        <w:rPr>
          <w:rFonts w:ascii="Arial" w:eastAsia="Verdana" w:hAnsi="Arial" w:cs="Arial"/>
          <w:sz w:val="18"/>
          <w:szCs w:val="18"/>
        </w:rPr>
        <w:t>.</w:t>
      </w:r>
    </w:p>
    <w:p w14:paraId="5EC37C9A" w14:textId="77777777" w:rsidR="004D747A" w:rsidRDefault="00477D98" w:rsidP="004D747A">
      <w:pPr>
        <w:ind w:left="-709"/>
        <w:jc w:val="both"/>
        <w:rPr>
          <w:rFonts w:ascii="Arial" w:eastAsia="Verdana" w:hAnsi="Arial" w:cs="Arial"/>
          <w:b/>
          <w:bCs/>
          <w:sz w:val="18"/>
          <w:szCs w:val="18"/>
        </w:rPr>
      </w:pPr>
      <w:r w:rsidRPr="00477D98">
        <w:rPr>
          <w:rFonts w:ascii="Arial" w:eastAsia="Verdana" w:hAnsi="Arial" w:cs="Arial"/>
          <w:sz w:val="18"/>
          <w:szCs w:val="18"/>
        </w:rPr>
        <w:br/>
      </w:r>
      <w:r w:rsidRPr="00477D98">
        <w:rPr>
          <w:rFonts w:ascii="Arial" w:eastAsia="Verdana" w:hAnsi="Arial" w:cs="Arial"/>
          <w:b/>
          <w:bCs/>
          <w:sz w:val="18"/>
          <w:szCs w:val="18"/>
          <w:u w:val="single"/>
        </w:rPr>
        <w:t xml:space="preserve">Zones de façades exposées aux chocs </w:t>
      </w:r>
      <w:r w:rsidRPr="00477D98">
        <w:rPr>
          <w:rFonts w:ascii="Arial" w:eastAsia="Verdana" w:hAnsi="Arial" w:cs="Arial"/>
          <w:b/>
          <w:bCs/>
          <w:sz w:val="18"/>
          <w:szCs w:val="18"/>
        </w:rPr>
        <w:t xml:space="preserve">(Par exemple, passage pour circulation, entrées d'immeubles, </w:t>
      </w:r>
      <w:r w:rsidR="002516BD" w:rsidRPr="00477D98">
        <w:rPr>
          <w:rFonts w:ascii="Arial" w:eastAsia="Verdana" w:hAnsi="Arial" w:cs="Arial"/>
          <w:b/>
          <w:bCs/>
          <w:sz w:val="18"/>
          <w:szCs w:val="18"/>
        </w:rPr>
        <w:t>etc.</w:t>
      </w:r>
      <w:r w:rsidRPr="00477D98">
        <w:rPr>
          <w:rFonts w:ascii="Arial" w:eastAsia="Verdana" w:hAnsi="Arial" w:cs="Arial"/>
          <w:b/>
          <w:bCs/>
          <w:sz w:val="18"/>
          <w:szCs w:val="18"/>
        </w:rPr>
        <w:t>)</w:t>
      </w:r>
    </w:p>
    <w:p w14:paraId="06B10D21"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rPr>
        <w:t xml:space="preserve">Appliquer l'enduit de marouflage en couche totalement couvrante, puis y maroufler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et égaliser.</w:t>
      </w:r>
      <w:r w:rsidRPr="00477D98">
        <w:rPr>
          <w:rFonts w:ascii="Arial" w:eastAsia="Verdana" w:hAnsi="Arial" w:cs="Arial"/>
          <w:sz w:val="18"/>
          <w:szCs w:val="18"/>
        </w:rPr>
        <w:br/>
        <w:t xml:space="preserve">Poser </w:t>
      </w:r>
      <w:r w:rsidRPr="00477D98">
        <w:rPr>
          <w:rFonts w:ascii="Arial" w:eastAsia="Verdana" w:hAnsi="Arial" w:cs="Arial"/>
          <w:b/>
          <w:bCs/>
          <w:sz w:val="18"/>
          <w:szCs w:val="18"/>
        </w:rPr>
        <w:t xml:space="preserve">Sto-Fibre de Blindage </w:t>
      </w:r>
      <w:r w:rsidRPr="00477D98">
        <w:rPr>
          <w:rFonts w:ascii="Arial" w:eastAsia="Verdana" w:hAnsi="Arial" w:cs="Arial"/>
          <w:sz w:val="18"/>
          <w:szCs w:val="18"/>
        </w:rPr>
        <w:t>bord à bord, sans recouvrement.</w:t>
      </w:r>
    </w:p>
    <w:p w14:paraId="5C560C5D" w14:textId="77777777" w:rsidR="004D747A" w:rsidRDefault="00477D98" w:rsidP="004D747A">
      <w:pPr>
        <w:ind w:left="-709"/>
        <w:jc w:val="both"/>
        <w:rPr>
          <w:rFonts w:ascii="Arial" w:eastAsia="Verdana" w:hAnsi="Arial" w:cs="Arial"/>
          <w:sz w:val="18"/>
          <w:szCs w:val="18"/>
        </w:rPr>
      </w:pPr>
      <w:r w:rsidRPr="00477D98">
        <w:rPr>
          <w:rFonts w:ascii="Arial" w:eastAsia="Verdana" w:hAnsi="Arial" w:cs="Arial"/>
          <w:sz w:val="18"/>
          <w:szCs w:val="18"/>
          <w:u w:val="single"/>
        </w:rPr>
        <w:t>Nota</w:t>
      </w:r>
      <w:r w:rsidRPr="00477D98">
        <w:rPr>
          <w:rFonts w:ascii="Arial" w:eastAsia="Verdana" w:hAnsi="Arial" w:cs="Arial"/>
          <w:sz w:val="18"/>
          <w:szCs w:val="18"/>
        </w:rPr>
        <w:t xml:space="preserve"> : l'armature normale sera marouflée en recouvrement de ces zones renforcées.</w:t>
      </w:r>
    </w:p>
    <w:p w14:paraId="34A107D8" w14:textId="77777777" w:rsidR="004D747A" w:rsidRDefault="00477D98" w:rsidP="004D747A">
      <w:pPr>
        <w:ind w:left="-709"/>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Traitement des ouvertures</w:t>
      </w:r>
    </w:p>
    <w:p w14:paraId="3E41170F" w14:textId="20B6B9A5" w:rsidR="003676F5" w:rsidRDefault="003676F5" w:rsidP="004D747A">
      <w:pPr>
        <w:ind w:left="-709"/>
        <w:jc w:val="both"/>
        <w:rPr>
          <w:rFonts w:ascii="Arial" w:eastAsia="Verdana" w:hAnsi="Arial" w:cs="Arial"/>
          <w:sz w:val="18"/>
          <w:szCs w:val="18"/>
        </w:rPr>
      </w:pPr>
      <w:r w:rsidRPr="003676F5">
        <w:rPr>
          <w:rFonts w:ascii="Arial" w:eastAsia="Verdana" w:hAnsi="Arial" w:cs="Arial"/>
          <w:sz w:val="18"/>
          <w:szCs w:val="18"/>
        </w:rPr>
        <w:t>Les embrasures, retours de tableaux et linteaux peuvent être réalisés avec différents types d’isolants : polystyrène expansé, laine de roche, mousse phénolique ou fibre de bois. Il est impératif que l’isolant en partie courante recouvre la tranche de l’isolant des encadrements afin d’assurer la continuité thermique et une finition homogène.</w:t>
      </w:r>
    </w:p>
    <w:p w14:paraId="50B9DE9F" w14:textId="77777777" w:rsidR="006746A4" w:rsidRPr="003676F5" w:rsidRDefault="006746A4" w:rsidP="004D747A">
      <w:pPr>
        <w:ind w:left="-709"/>
        <w:jc w:val="both"/>
        <w:rPr>
          <w:rFonts w:ascii="Arial" w:eastAsia="Verdana" w:hAnsi="Arial" w:cs="Arial"/>
          <w:sz w:val="18"/>
          <w:szCs w:val="18"/>
        </w:rPr>
      </w:pPr>
    </w:p>
    <w:p w14:paraId="621E7C87" w14:textId="77777777" w:rsidR="003676F5" w:rsidRDefault="003676F5" w:rsidP="004D747A">
      <w:pPr>
        <w:ind w:left="-709"/>
        <w:jc w:val="both"/>
        <w:rPr>
          <w:rFonts w:ascii="Arial" w:eastAsia="Verdana" w:hAnsi="Arial" w:cs="Arial"/>
          <w:sz w:val="18"/>
          <w:szCs w:val="18"/>
        </w:rPr>
      </w:pPr>
      <w:r w:rsidRPr="003676F5">
        <w:rPr>
          <w:rFonts w:ascii="Arial" w:eastAsia="Verdana" w:hAnsi="Arial" w:cs="Arial"/>
          <w:sz w:val="18"/>
          <w:szCs w:val="18"/>
        </w:rPr>
        <w:t xml:space="preserve">Avant le marouflage général, chaque angle d’ouverture (fenêtres, portes, etc.) doit être renforcé par l’intégration d’un mouchoir en </w:t>
      </w:r>
      <w:r w:rsidRPr="003676F5">
        <w:rPr>
          <w:rFonts w:ascii="Arial" w:eastAsia="Verdana" w:hAnsi="Arial" w:cs="Arial"/>
          <w:b/>
          <w:bCs/>
          <w:sz w:val="18"/>
          <w:szCs w:val="18"/>
        </w:rPr>
        <w:t>Sto-Fibre de Verre</w:t>
      </w:r>
      <w:r w:rsidRPr="003676F5">
        <w:rPr>
          <w:rFonts w:ascii="Arial" w:eastAsia="Verdana" w:hAnsi="Arial" w:cs="Arial"/>
          <w:sz w:val="18"/>
          <w:szCs w:val="18"/>
        </w:rPr>
        <w:t xml:space="preserve"> de dimensions </w:t>
      </w:r>
      <w:r w:rsidRPr="003676F5">
        <w:rPr>
          <w:rFonts w:ascii="Arial" w:eastAsia="Verdana" w:hAnsi="Arial" w:cs="Arial"/>
          <w:b/>
          <w:bCs/>
          <w:sz w:val="18"/>
          <w:szCs w:val="18"/>
        </w:rPr>
        <w:t>30 × 30 cm</w:t>
      </w:r>
      <w:r w:rsidRPr="003676F5">
        <w:rPr>
          <w:rFonts w:ascii="Arial" w:eastAsia="Verdana" w:hAnsi="Arial" w:cs="Arial"/>
          <w:sz w:val="18"/>
          <w:szCs w:val="18"/>
        </w:rPr>
        <w:t>, marouflé dans l’enduit de base.</w:t>
      </w:r>
    </w:p>
    <w:p w14:paraId="27C5F7ED" w14:textId="77777777" w:rsidR="006746A4" w:rsidRPr="003676F5" w:rsidRDefault="006746A4" w:rsidP="004D747A">
      <w:pPr>
        <w:ind w:left="-709"/>
        <w:jc w:val="both"/>
        <w:rPr>
          <w:rFonts w:ascii="Arial" w:eastAsia="Verdana" w:hAnsi="Arial" w:cs="Arial"/>
          <w:sz w:val="18"/>
          <w:szCs w:val="18"/>
        </w:rPr>
      </w:pPr>
    </w:p>
    <w:p w14:paraId="469C3E54" w14:textId="77777777" w:rsidR="003676F5" w:rsidRPr="003676F5" w:rsidRDefault="003676F5" w:rsidP="004D747A">
      <w:pPr>
        <w:ind w:left="-709"/>
        <w:jc w:val="both"/>
        <w:rPr>
          <w:rFonts w:ascii="Arial" w:eastAsia="Verdana" w:hAnsi="Arial" w:cs="Arial"/>
          <w:sz w:val="18"/>
          <w:szCs w:val="18"/>
        </w:rPr>
      </w:pPr>
      <w:r w:rsidRPr="003676F5">
        <w:rPr>
          <w:rFonts w:ascii="Arial" w:eastAsia="Verdana" w:hAnsi="Arial" w:cs="Arial"/>
          <w:sz w:val="18"/>
          <w:szCs w:val="18"/>
        </w:rPr>
        <w:lastRenderedPageBreak/>
        <w:t xml:space="preserve">Pour garantir une jonction durable, esthétique et étanche entre l’enduit et les menuiseries, l’utilisation du </w:t>
      </w:r>
      <w:r w:rsidRPr="003676F5">
        <w:rPr>
          <w:rFonts w:ascii="Arial" w:eastAsia="Verdana" w:hAnsi="Arial" w:cs="Arial"/>
          <w:b/>
          <w:bCs/>
          <w:sz w:val="18"/>
          <w:szCs w:val="18"/>
        </w:rPr>
        <w:t>Sto-Profile Seal Medano</w:t>
      </w:r>
      <w:r w:rsidRPr="003676F5">
        <w:rPr>
          <w:rFonts w:ascii="Arial" w:eastAsia="Verdana" w:hAnsi="Arial" w:cs="Arial"/>
          <w:sz w:val="18"/>
          <w:szCs w:val="18"/>
        </w:rPr>
        <w:t xml:space="preserve"> est recommandée. Ce profilé permet de désolidariser l’enduit du dormant sans recours à un mastic, assurant ainsi une finition nette tout en maintenant l’étanchéité à l’air et à l’eau.</w:t>
      </w:r>
    </w:p>
    <w:p w14:paraId="07E99690" w14:textId="730FFCF2" w:rsidR="002F529F" w:rsidRPr="003865D8" w:rsidRDefault="002F529F" w:rsidP="003676F5">
      <w:pPr>
        <w:ind w:left="-709"/>
        <w:rPr>
          <w:rFonts w:ascii="Arial" w:eastAsia="Verdana" w:hAnsi="Arial" w:cs="Arial"/>
          <w:sz w:val="18"/>
          <w:szCs w:val="18"/>
        </w:rPr>
      </w:pPr>
    </w:p>
    <w:p w14:paraId="6D6C330A" w14:textId="77777777" w:rsidR="001D5107" w:rsidRDefault="001D5107" w:rsidP="001D5107">
      <w:pPr>
        <w:ind w:left="-709" w:right="1"/>
        <w:jc w:val="center"/>
        <w:rPr>
          <w:rFonts w:ascii="Arial" w:eastAsia="Verdana" w:hAnsi="Arial" w:cs="Arial"/>
          <w:sz w:val="18"/>
          <w:szCs w:val="18"/>
        </w:rPr>
      </w:pPr>
      <w:r>
        <w:rPr>
          <w:noProof/>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4FADD02" w14:textId="77777777" w:rsidR="004D747A" w:rsidRDefault="00477D98" w:rsidP="004D747A">
      <w:pPr>
        <w:ind w:left="-709" w:right="1"/>
        <w:jc w:val="both"/>
        <w:rPr>
          <w:rFonts w:ascii="Arial" w:eastAsia="Verdana" w:hAnsi="Arial" w:cs="Arial"/>
          <w:b/>
          <w:bCs/>
          <w:sz w:val="18"/>
          <w:szCs w:val="18"/>
          <w:u w:val="single"/>
        </w:rPr>
      </w:pPr>
      <w:r w:rsidRPr="00477D98">
        <w:rPr>
          <w:rFonts w:ascii="Arial" w:eastAsia="Verdana" w:hAnsi="Arial" w:cs="Arial"/>
          <w:b/>
          <w:bCs/>
          <w:sz w:val="18"/>
          <w:szCs w:val="18"/>
          <w:u w:val="single"/>
        </w:rPr>
        <w:t>Jonction entre rails</w:t>
      </w:r>
    </w:p>
    <w:p w14:paraId="31271236" w14:textId="77777777" w:rsidR="004D747A" w:rsidRDefault="00477D98" w:rsidP="004D747A">
      <w:pPr>
        <w:ind w:left="-709" w:right="1"/>
        <w:jc w:val="both"/>
        <w:rPr>
          <w:rFonts w:ascii="Arial" w:eastAsia="Verdana" w:hAnsi="Arial" w:cs="Arial"/>
          <w:sz w:val="18"/>
          <w:szCs w:val="18"/>
        </w:rPr>
      </w:pPr>
      <w:r w:rsidRPr="00477D98">
        <w:rPr>
          <w:rFonts w:ascii="Arial" w:eastAsia="Verdana" w:hAnsi="Arial" w:cs="Arial"/>
          <w:sz w:val="18"/>
          <w:szCs w:val="18"/>
        </w:rPr>
        <w:t xml:space="preserve">Les jonctions entre les rails de départ et les rails latéraux seront traités à l'aide d'un mouchoir en </w:t>
      </w:r>
      <w:r w:rsidRPr="00477D98">
        <w:rPr>
          <w:rFonts w:ascii="Arial" w:eastAsia="Verdana" w:hAnsi="Arial" w:cs="Arial"/>
          <w:b/>
          <w:bCs/>
          <w:sz w:val="18"/>
          <w:szCs w:val="18"/>
        </w:rPr>
        <w:t>Sto-Fibre de Verre</w:t>
      </w:r>
      <w:r w:rsidRPr="00477D98">
        <w:rPr>
          <w:rFonts w:ascii="Arial" w:eastAsia="Verdana" w:hAnsi="Arial" w:cs="Arial"/>
          <w:sz w:val="18"/>
          <w:szCs w:val="18"/>
        </w:rPr>
        <w:t xml:space="preserve"> ou à l'aide du </w:t>
      </w:r>
      <w:r w:rsidRPr="00477D98">
        <w:rPr>
          <w:rFonts w:ascii="Arial" w:eastAsia="Verdana" w:hAnsi="Arial" w:cs="Arial"/>
          <w:b/>
          <w:bCs/>
          <w:sz w:val="18"/>
          <w:szCs w:val="18"/>
        </w:rPr>
        <w:t>Sto-Profil à clipser TR</w:t>
      </w:r>
      <w:r w:rsidRPr="00477D98">
        <w:rPr>
          <w:rFonts w:ascii="Arial" w:eastAsia="Verdana" w:hAnsi="Arial" w:cs="Arial"/>
          <w:sz w:val="18"/>
          <w:szCs w:val="18"/>
        </w:rPr>
        <w:t>.</w:t>
      </w:r>
    </w:p>
    <w:p w14:paraId="6826B15F" w14:textId="77777777" w:rsidR="004D747A" w:rsidRDefault="00477D98" w:rsidP="004D747A">
      <w:pPr>
        <w:ind w:left="-709" w:right="1"/>
        <w:jc w:val="both"/>
        <w:rPr>
          <w:rFonts w:ascii="Arial" w:eastAsia="Verdana" w:hAnsi="Arial" w:cs="Arial"/>
          <w:b/>
          <w:bCs/>
          <w:sz w:val="18"/>
          <w:szCs w:val="18"/>
          <w:u w:val="single"/>
        </w:rPr>
      </w:pPr>
      <w:r w:rsidRPr="00477D98">
        <w:rPr>
          <w:rFonts w:ascii="Arial" w:eastAsia="Verdana" w:hAnsi="Arial" w:cs="Arial"/>
          <w:sz w:val="18"/>
          <w:szCs w:val="18"/>
        </w:rPr>
        <w:br/>
      </w:r>
      <w:r w:rsidRPr="00477D98">
        <w:rPr>
          <w:rFonts w:ascii="Arial" w:eastAsia="Verdana" w:hAnsi="Arial" w:cs="Arial"/>
          <w:b/>
          <w:bCs/>
          <w:sz w:val="18"/>
          <w:szCs w:val="18"/>
          <w:u w:val="single"/>
        </w:rPr>
        <w:t>Couche de base fibrée</w:t>
      </w:r>
    </w:p>
    <w:p w14:paraId="66C86CFF" w14:textId="2F6F7F3A" w:rsidR="00C7347B" w:rsidRDefault="00D52E1F" w:rsidP="004D747A">
      <w:pPr>
        <w:ind w:left="-709" w:right="1"/>
        <w:jc w:val="both"/>
        <w:rPr>
          <w:rFonts w:ascii="Arial" w:eastAsia="Verdana" w:hAnsi="Arial" w:cs="Arial"/>
          <w:sz w:val="18"/>
          <w:szCs w:val="18"/>
        </w:rPr>
      </w:pPr>
      <w:r w:rsidRPr="00D52E1F">
        <w:rPr>
          <w:rFonts w:ascii="Arial" w:eastAsia="Verdana" w:hAnsi="Arial" w:cs="Arial"/>
          <w:sz w:val="18"/>
          <w:szCs w:val="18"/>
        </w:rPr>
        <w:t xml:space="preserve">La couche de base </w:t>
      </w:r>
      <w:r w:rsidRPr="00D52E1F">
        <w:rPr>
          <w:rFonts w:ascii="Arial" w:eastAsia="Verdana" w:hAnsi="Arial" w:cs="Arial"/>
          <w:b/>
          <w:bCs/>
          <w:sz w:val="18"/>
          <w:szCs w:val="18"/>
        </w:rPr>
        <w:t>StoLevell Neo AimS</w:t>
      </w:r>
      <w:r w:rsidRPr="00D52E1F">
        <w:rPr>
          <w:rFonts w:ascii="Arial" w:eastAsia="Verdana" w:hAnsi="Arial" w:cs="Arial"/>
          <w:sz w:val="18"/>
          <w:szCs w:val="18"/>
        </w:rPr>
        <w:t xml:space="preserve"> doit être appliquée en deux passes, avec un délai de séchage minimum de 24 heures entre chaque passe. La première passe, d’au moins </w:t>
      </w:r>
      <w:r w:rsidRPr="00D52E1F">
        <w:rPr>
          <w:rFonts w:ascii="Arial" w:eastAsia="Verdana" w:hAnsi="Arial" w:cs="Arial"/>
          <w:b/>
          <w:bCs/>
          <w:sz w:val="18"/>
          <w:szCs w:val="18"/>
        </w:rPr>
        <w:t>5,0 kg/m²,</w:t>
      </w:r>
      <w:r w:rsidRPr="00D52E1F">
        <w:rPr>
          <w:rFonts w:ascii="Arial" w:eastAsia="Verdana" w:hAnsi="Arial" w:cs="Arial"/>
          <w:sz w:val="18"/>
          <w:szCs w:val="18"/>
        </w:rPr>
        <w:t xml:space="preserve"> est réalisée à la taloche crantée 6x6 mm avec marouflage du treillis Sto-Fibre de Verre Standard. La seconde passe, d’au moins </w:t>
      </w:r>
      <w:r w:rsidRPr="00D52E1F">
        <w:rPr>
          <w:rFonts w:ascii="Arial" w:eastAsia="Verdana" w:hAnsi="Arial" w:cs="Arial"/>
          <w:b/>
          <w:bCs/>
          <w:sz w:val="18"/>
          <w:szCs w:val="18"/>
        </w:rPr>
        <w:t>2,5 kg/m²</w:t>
      </w:r>
      <w:r w:rsidRPr="00D52E1F">
        <w:rPr>
          <w:rFonts w:ascii="Arial" w:eastAsia="Verdana" w:hAnsi="Arial" w:cs="Arial"/>
          <w:sz w:val="18"/>
          <w:szCs w:val="18"/>
        </w:rPr>
        <w:t>, est appliquée à la taloche lisse pour assurer le lissage. Le recouvrement aux joints du treillis doit être de 10 cm. L’épaisseur minimale de la couche de base armée à l’état sec est de 5,0 mm, et celle-ci doit être parfaitement sèche à cœur avant l’application du revêtement de finition. Le séchage total varie de 24 à 48 heures selon les conditions climatiques.</w:t>
      </w:r>
    </w:p>
    <w:p w14:paraId="0F03B5F4" w14:textId="77777777" w:rsidR="00D40495" w:rsidRDefault="00D40495" w:rsidP="004D747A">
      <w:pPr>
        <w:ind w:left="-709" w:right="1"/>
        <w:jc w:val="both"/>
        <w:rPr>
          <w:rFonts w:ascii="Arial" w:eastAsia="Verdana" w:hAnsi="Arial" w:cs="Arial"/>
          <w:sz w:val="18"/>
          <w:szCs w:val="18"/>
        </w:rPr>
      </w:pPr>
    </w:p>
    <w:p w14:paraId="711ADFDD" w14:textId="77777777" w:rsidR="004D747A" w:rsidRDefault="00D40495" w:rsidP="004D747A">
      <w:pPr>
        <w:ind w:left="-709" w:right="1"/>
        <w:jc w:val="both"/>
        <w:rPr>
          <w:rFonts w:ascii="Arial" w:eastAsia="Verdana" w:hAnsi="Arial" w:cs="Arial"/>
          <w:b/>
          <w:bCs/>
          <w:sz w:val="18"/>
          <w:szCs w:val="18"/>
          <w:u w:val="single"/>
        </w:rPr>
      </w:pPr>
      <w:r w:rsidRPr="00C90B86">
        <w:rPr>
          <w:rFonts w:ascii="Arial" w:eastAsia="Verdana" w:hAnsi="Arial" w:cs="Arial"/>
          <w:b/>
          <w:bCs/>
          <w:sz w:val="18"/>
          <w:szCs w:val="18"/>
          <w:u w:val="single"/>
        </w:rPr>
        <w:t>Traitement en appui de baie</w:t>
      </w:r>
    </w:p>
    <w:p w14:paraId="00466D90" w14:textId="2F0B07CA" w:rsidR="00D40495" w:rsidRPr="00D40495" w:rsidRDefault="00D40495" w:rsidP="004D747A">
      <w:pPr>
        <w:ind w:left="-709" w:right="1"/>
        <w:jc w:val="both"/>
        <w:rPr>
          <w:rFonts w:ascii="Arial" w:eastAsia="Verdana" w:hAnsi="Arial" w:cs="Arial"/>
          <w:sz w:val="18"/>
          <w:szCs w:val="18"/>
        </w:rPr>
      </w:pPr>
      <w:r w:rsidRPr="00D40495">
        <w:rPr>
          <w:rFonts w:ascii="Arial" w:eastAsia="Verdana" w:hAnsi="Arial"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trois méthodes suivantes :</w:t>
      </w:r>
    </w:p>
    <w:p w14:paraId="28E5DD6B" w14:textId="38EF7ECE" w:rsidR="00D40495" w:rsidRPr="00D40495" w:rsidRDefault="00D40495" w:rsidP="004D747A">
      <w:pPr>
        <w:numPr>
          <w:ilvl w:val="0"/>
          <w:numId w:val="28"/>
        </w:numPr>
        <w:ind w:right="1"/>
        <w:jc w:val="both"/>
        <w:rPr>
          <w:rFonts w:ascii="Arial" w:eastAsia="Verdana" w:hAnsi="Arial" w:cs="Arial"/>
          <w:sz w:val="18"/>
          <w:szCs w:val="18"/>
        </w:rPr>
      </w:pPr>
      <w:r w:rsidRPr="00D40495">
        <w:rPr>
          <w:rFonts w:ascii="Arial" w:eastAsia="Verdana" w:hAnsi="Arial" w:cs="Arial"/>
          <w:sz w:val="18"/>
          <w:szCs w:val="18"/>
        </w:rPr>
        <w:t>Recouvrement de la tranche supérieure de l’isolant par enduit de base armé (CSTB 3729 et 3709</w:t>
      </w:r>
      <w:r>
        <w:rPr>
          <w:rFonts w:ascii="Arial" w:eastAsia="Verdana" w:hAnsi="Arial" w:cs="Arial"/>
          <w:sz w:val="18"/>
          <w:szCs w:val="18"/>
        </w:rPr>
        <w:t>)</w:t>
      </w:r>
    </w:p>
    <w:p w14:paraId="156C1CE1" w14:textId="7BD072C8" w:rsidR="00D40495" w:rsidRPr="00D40495" w:rsidRDefault="00D40495" w:rsidP="004D747A">
      <w:pPr>
        <w:numPr>
          <w:ilvl w:val="0"/>
          <w:numId w:val="28"/>
        </w:numPr>
        <w:ind w:right="1"/>
        <w:jc w:val="both"/>
        <w:rPr>
          <w:rFonts w:ascii="Arial" w:eastAsia="Verdana" w:hAnsi="Arial" w:cs="Arial"/>
          <w:sz w:val="18"/>
          <w:szCs w:val="18"/>
        </w:rPr>
      </w:pPr>
      <w:r w:rsidRPr="00D40495">
        <w:rPr>
          <w:rFonts w:ascii="Arial" w:eastAsia="Verdana" w:hAnsi="Arial" w:cs="Arial"/>
          <w:sz w:val="18"/>
          <w:szCs w:val="18"/>
        </w:rPr>
        <w:t>Mise en œuvre du complexe StoFentra Guard + StoSeal Band Elast</w:t>
      </w:r>
    </w:p>
    <w:p w14:paraId="6F9C9EC7" w14:textId="1AAEFBC6" w:rsidR="00D40495" w:rsidRPr="00D40495" w:rsidRDefault="00D40495" w:rsidP="004D747A">
      <w:pPr>
        <w:numPr>
          <w:ilvl w:val="0"/>
          <w:numId w:val="28"/>
        </w:numPr>
        <w:ind w:right="1"/>
        <w:jc w:val="both"/>
        <w:rPr>
          <w:rFonts w:ascii="Arial" w:eastAsia="Verdana" w:hAnsi="Arial" w:cs="Arial"/>
          <w:sz w:val="18"/>
          <w:szCs w:val="18"/>
        </w:rPr>
      </w:pPr>
      <w:r w:rsidRPr="00D40495">
        <w:rPr>
          <w:rFonts w:ascii="Arial" w:eastAsia="Verdana" w:hAnsi="Arial" w:cs="Arial"/>
          <w:sz w:val="18"/>
          <w:szCs w:val="18"/>
        </w:rPr>
        <w:t>Application de l’enduit d’imperméabilisation StoFlexyl + StoFlexyl Cement ou StoLevell SW plus, associé au profil Sto-Profil Drip F.</w:t>
      </w:r>
    </w:p>
    <w:p w14:paraId="66843D97" w14:textId="428C8FDE" w:rsidR="00D40495" w:rsidRPr="00D40495" w:rsidRDefault="00D40495" w:rsidP="004D747A">
      <w:pPr>
        <w:ind w:left="-709" w:right="1"/>
        <w:jc w:val="both"/>
        <w:rPr>
          <w:rFonts w:ascii="Arial" w:eastAsia="Verdana" w:hAnsi="Arial" w:cs="Arial"/>
          <w:sz w:val="18"/>
          <w:szCs w:val="18"/>
        </w:rPr>
      </w:pPr>
      <w:r w:rsidRPr="00D40495">
        <w:rPr>
          <w:rFonts w:ascii="Arial" w:eastAsia="Verdana" w:hAnsi="Arial" w:cs="Arial"/>
          <w:sz w:val="18"/>
          <w:szCs w:val="18"/>
        </w:rPr>
        <w:t>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StoColl Fix en cordons parallèles à l’écoulement de l’eau, assurant adhérence et étanchéité. Le traitement en façade est poursuivi conformément aux cahiers CSTB 3709 et 3035.</w:t>
      </w:r>
    </w:p>
    <w:p w14:paraId="74655C1E" w14:textId="77777777" w:rsidR="0001434D" w:rsidRDefault="0001434D" w:rsidP="004D747A">
      <w:pPr>
        <w:ind w:right="1"/>
        <w:jc w:val="both"/>
        <w:rPr>
          <w:rFonts w:ascii="Arial" w:eastAsia="Verdana" w:hAnsi="Arial" w:cs="Arial"/>
          <w:b/>
          <w:bCs/>
          <w:sz w:val="18"/>
          <w:szCs w:val="18"/>
          <w:u w:val="single"/>
        </w:rPr>
      </w:pPr>
    </w:p>
    <w:p w14:paraId="78FD4333" w14:textId="29EED0A7" w:rsidR="00194E21" w:rsidRPr="00CC2C66" w:rsidRDefault="00194E21" w:rsidP="004D747A">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w:t>
      </w:r>
    </w:p>
    <w:p w14:paraId="2708027A" w14:textId="77777777" w:rsidR="00194E21" w:rsidRPr="00CC2C66" w:rsidRDefault="00194E21" w:rsidP="004D747A">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5D12234C" w14:textId="77777777" w:rsidR="00477D98" w:rsidRDefault="00477D98" w:rsidP="00477D98">
      <w:pPr>
        <w:ind w:left="-709"/>
        <w:rPr>
          <w:rFonts w:ascii="Arial" w:eastAsia="Verdana" w:hAnsi="Arial" w:cs="Arial"/>
          <w:sz w:val="18"/>
          <w:szCs w:val="18"/>
        </w:rPr>
      </w:pPr>
    </w:p>
    <w:p w14:paraId="251A8C79" w14:textId="77777777" w:rsidR="004250B1" w:rsidRDefault="004250B1">
      <w:r>
        <w:br w:type="page"/>
      </w:r>
    </w:p>
    <w:tbl>
      <w:tblPr>
        <w:tblStyle w:val="Grilledutableau"/>
        <w:tblW w:w="0" w:type="auto"/>
        <w:tblInd w:w="-782" w:type="dxa"/>
        <w:tblLook w:val="04A0" w:firstRow="1" w:lastRow="0" w:firstColumn="1" w:lastColumn="0" w:noHBand="0" w:noVBand="1"/>
      </w:tblPr>
      <w:tblGrid>
        <w:gridCol w:w="10409"/>
      </w:tblGrid>
      <w:tr w:rsidR="00477D98" w:rsidRPr="006B0A3B" w14:paraId="24DF0255" w14:textId="77777777" w:rsidTr="00C043E0">
        <w:trPr>
          <w:trHeight w:val="248"/>
        </w:trPr>
        <w:tc>
          <w:tcPr>
            <w:tcW w:w="10409" w:type="dxa"/>
          </w:tcPr>
          <w:p w14:paraId="22620177" w14:textId="12320C9D"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lastRenderedPageBreak/>
              <w:t>Primaires</w:t>
            </w:r>
          </w:p>
        </w:tc>
      </w:tr>
    </w:tbl>
    <w:p w14:paraId="1A693107" w14:textId="77777777" w:rsidR="00477D98" w:rsidRPr="004E763B" w:rsidRDefault="00477D98" w:rsidP="00477D98">
      <w:pPr>
        <w:ind w:left="-709"/>
        <w:jc w:val="center"/>
        <w:rPr>
          <w:rFonts w:ascii="Arial" w:eastAsia="Verdana" w:hAnsi="Arial" w:cs="Arial"/>
          <w:b/>
          <w:bCs/>
          <w:sz w:val="18"/>
          <w:szCs w:val="18"/>
          <w:u w:val="single"/>
        </w:rPr>
      </w:pPr>
    </w:p>
    <w:p w14:paraId="508A8B38"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Pour une finition organique</w:t>
      </w:r>
    </w:p>
    <w:p w14:paraId="6E0BCD97"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b/>
          <w:bCs/>
          <w:sz w:val="18"/>
          <w:szCs w:val="18"/>
          <w:u w:val="single"/>
        </w:rPr>
        <w:t>Sto-Prim</w:t>
      </w:r>
    </w:p>
    <w:p w14:paraId="55DB096C" w14:textId="1AABC05B"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Application d'une couche de fond pigmentée et chargée, à base de résine acrylique en phase aqueuse</w:t>
      </w:r>
      <w:r w:rsidR="00AC524B">
        <w:rPr>
          <w:rFonts w:ascii="Arial" w:eastAsia="Verdana" w:hAnsi="Arial" w:cs="Arial"/>
          <w:sz w:val="18"/>
          <w:szCs w:val="18"/>
        </w:rPr>
        <w:t xml:space="preserve"> à prise rapide</w:t>
      </w:r>
      <w:r w:rsidRPr="004E763B">
        <w:rPr>
          <w:rFonts w:ascii="Arial" w:eastAsia="Verdana" w:hAnsi="Arial" w:cs="Arial"/>
          <w:sz w:val="18"/>
          <w:szCs w:val="18"/>
        </w:rPr>
        <w:t xml:space="preserve">, </w:t>
      </w:r>
      <w:r w:rsidRPr="004E763B">
        <w:rPr>
          <w:rFonts w:ascii="Arial" w:eastAsia="Verdana" w:hAnsi="Arial" w:cs="Arial"/>
          <w:b/>
          <w:bCs/>
          <w:sz w:val="18"/>
          <w:szCs w:val="18"/>
        </w:rPr>
        <w:t>Sto-Prim</w:t>
      </w:r>
      <w:r w:rsidRPr="004E763B">
        <w:rPr>
          <w:rFonts w:ascii="Arial" w:eastAsia="Verdana" w:hAnsi="Arial" w:cs="Arial"/>
          <w:sz w:val="18"/>
          <w:szCs w:val="18"/>
        </w:rPr>
        <w:t xml:space="preserve">, pour réguler les fonds et améliorer l'accrochage de l'enduit de finition. </w:t>
      </w:r>
    </w:p>
    <w:p w14:paraId="4F055FE8"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 xml:space="preserve">Dilution : peut-être dilué jusqu'à 10% d'eau. </w:t>
      </w:r>
    </w:p>
    <w:p w14:paraId="1C3D21CC"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Consommation : environ 0,2 kg / m².</w:t>
      </w:r>
    </w:p>
    <w:p w14:paraId="704652C4" w14:textId="77777777" w:rsidR="00477D98" w:rsidRDefault="00477D98" w:rsidP="004D747A">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la teinte de </w:t>
      </w:r>
      <w:r w:rsidRPr="004E763B">
        <w:rPr>
          <w:rFonts w:ascii="Arial" w:eastAsia="Verdana" w:hAnsi="Arial" w:cs="Arial"/>
          <w:b/>
          <w:bCs/>
          <w:sz w:val="18"/>
          <w:szCs w:val="18"/>
        </w:rPr>
        <w:t>Sto-Prim</w:t>
      </w:r>
      <w:r w:rsidRPr="004E763B">
        <w:rPr>
          <w:rFonts w:ascii="Arial" w:eastAsia="Verdana" w:hAnsi="Arial" w:cs="Arial"/>
          <w:sz w:val="18"/>
          <w:szCs w:val="18"/>
        </w:rPr>
        <w:t xml:space="preserve"> devra être choisie en fonction de la teinte de l'enduit final.</w:t>
      </w:r>
    </w:p>
    <w:p w14:paraId="10740BE3" w14:textId="77777777" w:rsidR="002516BD" w:rsidRDefault="002516BD" w:rsidP="004D747A">
      <w:pPr>
        <w:ind w:left="-709"/>
        <w:jc w:val="both"/>
        <w:rPr>
          <w:rFonts w:ascii="Arial" w:eastAsia="Verdana" w:hAnsi="Arial" w:cs="Arial"/>
          <w:sz w:val="18"/>
          <w:szCs w:val="18"/>
        </w:rPr>
      </w:pPr>
    </w:p>
    <w:p w14:paraId="3666CF09" w14:textId="7BBC5AB9" w:rsidR="002516BD" w:rsidRPr="003069A3" w:rsidRDefault="002516BD" w:rsidP="004D747A">
      <w:pPr>
        <w:ind w:left="-709"/>
        <w:jc w:val="both"/>
        <w:rPr>
          <w:rFonts w:ascii="Arial" w:eastAsia="Verdana" w:hAnsi="Arial" w:cs="Arial"/>
          <w:b/>
          <w:bCs/>
          <w:sz w:val="18"/>
          <w:szCs w:val="18"/>
          <w:u w:val="single"/>
        </w:rPr>
      </w:pPr>
      <w:r w:rsidRPr="003069A3">
        <w:rPr>
          <w:rFonts w:ascii="Arial" w:eastAsia="Verdana" w:hAnsi="Arial" w:cs="Arial"/>
          <w:b/>
          <w:bCs/>
          <w:sz w:val="18"/>
          <w:szCs w:val="18"/>
          <w:u w:val="single"/>
        </w:rPr>
        <w:t>Sto-Prim QS</w:t>
      </w:r>
    </w:p>
    <w:p w14:paraId="2C23CC4B" w14:textId="76D683B5" w:rsidR="00AC524B" w:rsidRPr="003069A3" w:rsidRDefault="00AC524B" w:rsidP="004D747A">
      <w:pPr>
        <w:ind w:left="-709"/>
        <w:jc w:val="both"/>
        <w:rPr>
          <w:rFonts w:ascii="Arial" w:eastAsia="Verdana" w:hAnsi="Arial" w:cs="Arial"/>
          <w:sz w:val="18"/>
          <w:szCs w:val="18"/>
        </w:rPr>
      </w:pPr>
      <w:r w:rsidRPr="003069A3">
        <w:rPr>
          <w:rFonts w:ascii="Arial" w:eastAsia="Verdana" w:hAnsi="Arial" w:cs="Arial"/>
          <w:sz w:val="18"/>
          <w:szCs w:val="18"/>
        </w:rPr>
        <w:t xml:space="preserve">Application </w:t>
      </w:r>
      <w:r w:rsidR="003069A3" w:rsidRPr="003069A3">
        <w:rPr>
          <w:rFonts w:ascii="Arial" w:eastAsia="Verdana" w:hAnsi="Arial" w:cs="Arial"/>
          <w:sz w:val="18"/>
          <w:szCs w:val="18"/>
        </w:rPr>
        <w:t xml:space="preserve">optionnelle en période hivernale avant les revêtements de finition </w:t>
      </w:r>
      <w:r w:rsidR="003069A3" w:rsidRPr="003069A3">
        <w:rPr>
          <w:rFonts w:ascii="Arial" w:eastAsia="Verdana" w:hAnsi="Arial" w:cs="Arial"/>
          <w:b/>
          <w:bCs/>
          <w:sz w:val="18"/>
          <w:szCs w:val="18"/>
        </w:rPr>
        <w:t>StoLotusan</w:t>
      </w:r>
      <w:r w:rsidR="003069A3" w:rsidRPr="003069A3">
        <w:rPr>
          <w:rFonts w:ascii="Arial" w:eastAsia="Verdana" w:hAnsi="Arial" w:cs="Arial"/>
          <w:sz w:val="18"/>
          <w:szCs w:val="18"/>
        </w:rPr>
        <w:t xml:space="preserve"> ou </w:t>
      </w:r>
      <w:r w:rsidR="003069A3" w:rsidRPr="003069A3">
        <w:rPr>
          <w:rFonts w:ascii="Arial" w:eastAsia="Verdana" w:hAnsi="Arial" w:cs="Arial"/>
          <w:b/>
          <w:bCs/>
          <w:sz w:val="18"/>
          <w:szCs w:val="18"/>
        </w:rPr>
        <w:t>StoColor Lotusan</w:t>
      </w:r>
      <w:r w:rsidR="003069A3" w:rsidRPr="003069A3">
        <w:rPr>
          <w:rFonts w:ascii="Arial" w:eastAsia="Verdana" w:hAnsi="Arial" w:cs="Arial"/>
          <w:sz w:val="18"/>
          <w:szCs w:val="18"/>
        </w:rPr>
        <w:t xml:space="preserve">. </w:t>
      </w:r>
    </w:p>
    <w:p w14:paraId="7461309C" w14:textId="77777777" w:rsidR="00AC524B" w:rsidRPr="003069A3" w:rsidRDefault="00AC524B" w:rsidP="004D747A">
      <w:pPr>
        <w:ind w:left="-709"/>
        <w:jc w:val="both"/>
        <w:rPr>
          <w:rFonts w:ascii="Arial" w:eastAsia="Verdana" w:hAnsi="Arial" w:cs="Arial"/>
          <w:sz w:val="18"/>
          <w:szCs w:val="18"/>
        </w:rPr>
      </w:pPr>
      <w:r w:rsidRPr="003069A3">
        <w:rPr>
          <w:rFonts w:ascii="Arial" w:eastAsia="Verdana" w:hAnsi="Arial" w:cs="Arial"/>
          <w:sz w:val="18"/>
          <w:szCs w:val="18"/>
        </w:rPr>
        <w:t xml:space="preserve">Dilution : peut-être dilué jusqu'à 10% d'eau. </w:t>
      </w:r>
    </w:p>
    <w:p w14:paraId="4F92C8EE" w14:textId="53D0F15F" w:rsidR="00AC524B" w:rsidRPr="003069A3" w:rsidRDefault="00AC524B" w:rsidP="004D747A">
      <w:pPr>
        <w:ind w:left="-709"/>
        <w:jc w:val="both"/>
        <w:rPr>
          <w:rFonts w:ascii="Arial" w:eastAsia="Verdana" w:hAnsi="Arial" w:cs="Arial"/>
          <w:sz w:val="18"/>
          <w:szCs w:val="18"/>
        </w:rPr>
      </w:pPr>
      <w:r w:rsidRPr="003069A3">
        <w:rPr>
          <w:rFonts w:ascii="Arial" w:eastAsia="Verdana" w:hAnsi="Arial" w:cs="Arial"/>
          <w:sz w:val="18"/>
          <w:szCs w:val="18"/>
        </w:rPr>
        <w:t>Consommation : environ 0,</w:t>
      </w:r>
      <w:r w:rsidR="003069A3" w:rsidRPr="003069A3">
        <w:rPr>
          <w:rFonts w:ascii="Arial" w:eastAsia="Verdana" w:hAnsi="Arial" w:cs="Arial"/>
          <w:sz w:val="18"/>
          <w:szCs w:val="18"/>
        </w:rPr>
        <w:t>3</w:t>
      </w:r>
      <w:r w:rsidRPr="003069A3">
        <w:rPr>
          <w:rFonts w:ascii="Arial" w:eastAsia="Verdana" w:hAnsi="Arial" w:cs="Arial"/>
          <w:sz w:val="18"/>
          <w:szCs w:val="18"/>
        </w:rPr>
        <w:t xml:space="preserve"> kg / m².</w:t>
      </w:r>
    </w:p>
    <w:p w14:paraId="4D3340D4" w14:textId="7AC117B8" w:rsidR="00AC524B" w:rsidRDefault="00AC524B" w:rsidP="004D747A">
      <w:pPr>
        <w:ind w:left="-709"/>
        <w:jc w:val="both"/>
        <w:rPr>
          <w:rFonts w:ascii="Arial" w:eastAsia="Verdana" w:hAnsi="Arial" w:cs="Arial"/>
          <w:sz w:val="18"/>
          <w:szCs w:val="18"/>
        </w:rPr>
      </w:pPr>
      <w:r w:rsidRPr="003069A3">
        <w:rPr>
          <w:rFonts w:ascii="Arial" w:eastAsia="Verdana" w:hAnsi="Arial" w:cs="Arial"/>
          <w:i/>
          <w:iCs/>
          <w:sz w:val="18"/>
          <w:szCs w:val="18"/>
          <w:u w:val="single"/>
        </w:rPr>
        <w:t>Remarque</w:t>
      </w:r>
      <w:r w:rsidRPr="003069A3">
        <w:rPr>
          <w:rFonts w:ascii="Arial" w:eastAsia="Verdana" w:hAnsi="Arial" w:cs="Arial"/>
          <w:sz w:val="18"/>
          <w:szCs w:val="18"/>
        </w:rPr>
        <w:t xml:space="preserve"> : la teinte de </w:t>
      </w:r>
      <w:r w:rsidRPr="003069A3">
        <w:rPr>
          <w:rFonts w:ascii="Arial" w:eastAsia="Verdana" w:hAnsi="Arial" w:cs="Arial"/>
          <w:b/>
          <w:bCs/>
          <w:sz w:val="18"/>
          <w:szCs w:val="18"/>
        </w:rPr>
        <w:t>Sto-Prim</w:t>
      </w:r>
      <w:r w:rsidR="003069A3" w:rsidRPr="003069A3">
        <w:rPr>
          <w:rFonts w:ascii="Arial" w:eastAsia="Verdana" w:hAnsi="Arial" w:cs="Arial"/>
          <w:b/>
          <w:bCs/>
          <w:sz w:val="18"/>
          <w:szCs w:val="18"/>
        </w:rPr>
        <w:t xml:space="preserve"> QS</w:t>
      </w:r>
      <w:r w:rsidRPr="003069A3">
        <w:rPr>
          <w:rFonts w:ascii="Arial" w:eastAsia="Verdana" w:hAnsi="Arial" w:cs="Arial"/>
          <w:sz w:val="18"/>
          <w:szCs w:val="18"/>
        </w:rPr>
        <w:t xml:space="preserve"> devra être choisie en fonction de la teinte de l'enduit final.</w:t>
      </w:r>
    </w:p>
    <w:p w14:paraId="54E22A3B" w14:textId="77777777" w:rsidR="00477D98" w:rsidRPr="004E763B" w:rsidRDefault="00477D98" w:rsidP="004D747A">
      <w:pPr>
        <w:ind w:left="-709"/>
        <w:jc w:val="both"/>
        <w:rPr>
          <w:rFonts w:ascii="Arial" w:eastAsia="Verdana" w:hAnsi="Arial" w:cs="Arial"/>
          <w:sz w:val="18"/>
          <w:szCs w:val="18"/>
        </w:rPr>
      </w:pPr>
    </w:p>
    <w:p w14:paraId="037AEB2F"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Pour une finition minérale</w:t>
      </w:r>
    </w:p>
    <w:p w14:paraId="1D9D2412"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b/>
          <w:bCs/>
          <w:sz w:val="18"/>
          <w:szCs w:val="18"/>
          <w:u w:val="single"/>
        </w:rPr>
        <w:t>StoPrep Miral</w:t>
      </w:r>
    </w:p>
    <w:p w14:paraId="307D90A5"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silicate de potassium améliorée de liant acrylique, </w:t>
      </w:r>
      <w:r w:rsidRPr="004E763B">
        <w:rPr>
          <w:rFonts w:ascii="Arial" w:eastAsia="Verdana" w:hAnsi="Arial" w:cs="Arial"/>
          <w:b/>
          <w:bCs/>
          <w:sz w:val="18"/>
          <w:szCs w:val="18"/>
        </w:rPr>
        <w:t>StoPrep Miral</w:t>
      </w:r>
      <w:r w:rsidRPr="004E763B">
        <w:rPr>
          <w:rFonts w:ascii="Arial" w:eastAsia="Verdana" w:hAnsi="Arial" w:cs="Arial"/>
          <w:sz w:val="18"/>
          <w:szCs w:val="18"/>
        </w:rPr>
        <w:t xml:space="preserve">, pour améliorer l'accrochage des enduits minéraux. Très bon pouvoir couvrant et garnissant. </w:t>
      </w:r>
    </w:p>
    <w:p w14:paraId="5C22D611"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 xml:space="preserve">Dilution : jusqu'à 10% avec de l'eau. </w:t>
      </w:r>
    </w:p>
    <w:p w14:paraId="3F7B38FF" w14:textId="77777777" w:rsidR="00477D98" w:rsidRPr="004E763B" w:rsidRDefault="00477D98" w:rsidP="004D747A">
      <w:pPr>
        <w:ind w:left="-709"/>
        <w:jc w:val="both"/>
        <w:rPr>
          <w:rFonts w:ascii="Arial" w:eastAsia="Verdana" w:hAnsi="Arial" w:cs="Arial"/>
          <w:sz w:val="18"/>
          <w:szCs w:val="18"/>
        </w:rPr>
      </w:pPr>
      <w:r w:rsidRPr="004E763B">
        <w:rPr>
          <w:rFonts w:ascii="Arial" w:eastAsia="Verdana" w:hAnsi="Arial" w:cs="Arial"/>
          <w:sz w:val="18"/>
          <w:szCs w:val="18"/>
        </w:rPr>
        <w:t>Consommation : environ 0,3 kg / m².</w:t>
      </w:r>
    </w:p>
    <w:p w14:paraId="75465AE9" w14:textId="77777777" w:rsidR="00477D98" w:rsidRDefault="00477D98" w:rsidP="004D747A">
      <w:pPr>
        <w:ind w:left="-709"/>
        <w:jc w:val="both"/>
        <w:rPr>
          <w:rFonts w:ascii="Arial" w:eastAsia="Verdana" w:hAnsi="Arial" w:cs="Arial"/>
          <w:sz w:val="18"/>
          <w:szCs w:val="18"/>
        </w:rPr>
      </w:pPr>
    </w:p>
    <w:p w14:paraId="18439EC7" w14:textId="3D12A520" w:rsidR="00AC524B" w:rsidRPr="00702CE2" w:rsidRDefault="00AC524B" w:rsidP="004D747A">
      <w:pPr>
        <w:ind w:left="-709"/>
        <w:jc w:val="both"/>
        <w:rPr>
          <w:rFonts w:ascii="Arial" w:eastAsia="Verdana" w:hAnsi="Arial" w:cs="Arial"/>
          <w:b/>
          <w:bCs/>
          <w:sz w:val="18"/>
          <w:szCs w:val="18"/>
          <w:u w:val="single"/>
        </w:rPr>
      </w:pPr>
      <w:r w:rsidRPr="00702CE2">
        <w:rPr>
          <w:rFonts w:ascii="Arial" w:eastAsia="Verdana" w:hAnsi="Arial" w:cs="Arial"/>
          <w:b/>
          <w:bCs/>
          <w:sz w:val="18"/>
          <w:szCs w:val="18"/>
          <w:u w:val="single"/>
        </w:rPr>
        <w:t>StoPrep Miral AimS</w:t>
      </w:r>
    </w:p>
    <w:p w14:paraId="11EF2418" w14:textId="7A316740" w:rsidR="00AC524B" w:rsidRPr="00702CE2" w:rsidRDefault="00AC524B" w:rsidP="004D747A">
      <w:pPr>
        <w:ind w:left="-709"/>
        <w:jc w:val="both"/>
        <w:rPr>
          <w:rFonts w:ascii="Arial" w:eastAsia="Verdana" w:hAnsi="Arial" w:cs="Arial"/>
          <w:sz w:val="18"/>
          <w:szCs w:val="18"/>
        </w:rPr>
      </w:pPr>
      <w:r w:rsidRPr="00702CE2">
        <w:rPr>
          <w:rFonts w:ascii="Arial" w:eastAsia="Verdana" w:hAnsi="Arial" w:cs="Arial"/>
          <w:sz w:val="18"/>
          <w:szCs w:val="18"/>
        </w:rPr>
        <w:t xml:space="preserve">Application d'une couche de fond pigmentée et chargée à base de silicate de potassium améliorée de liant acrylique, </w:t>
      </w:r>
      <w:r w:rsidRPr="00702CE2">
        <w:rPr>
          <w:rFonts w:ascii="Arial" w:eastAsia="Verdana" w:hAnsi="Arial" w:cs="Arial"/>
          <w:b/>
          <w:bCs/>
          <w:sz w:val="18"/>
          <w:szCs w:val="18"/>
        </w:rPr>
        <w:t>StoPrep Miral</w:t>
      </w:r>
      <w:r w:rsidR="003069A3" w:rsidRPr="00702CE2">
        <w:rPr>
          <w:rFonts w:ascii="Arial" w:eastAsia="Verdana" w:hAnsi="Arial" w:cs="Arial"/>
          <w:b/>
          <w:bCs/>
          <w:sz w:val="18"/>
          <w:szCs w:val="18"/>
        </w:rPr>
        <w:t xml:space="preserve"> AimS</w:t>
      </w:r>
      <w:r w:rsidRPr="00702CE2">
        <w:rPr>
          <w:rFonts w:ascii="Arial" w:eastAsia="Verdana" w:hAnsi="Arial" w:cs="Arial"/>
          <w:sz w:val="18"/>
          <w:szCs w:val="18"/>
        </w:rPr>
        <w:t xml:space="preserve">, pour améliorer l'accrochage des enduits minéraux. Très bon pouvoir couvrant et garnissant. </w:t>
      </w:r>
    </w:p>
    <w:p w14:paraId="1E487254" w14:textId="77777777" w:rsidR="00AC524B" w:rsidRPr="00702CE2" w:rsidRDefault="00AC524B" w:rsidP="004D747A">
      <w:pPr>
        <w:ind w:left="-709"/>
        <w:jc w:val="both"/>
        <w:rPr>
          <w:rFonts w:ascii="Arial" w:eastAsia="Verdana" w:hAnsi="Arial" w:cs="Arial"/>
          <w:sz w:val="18"/>
          <w:szCs w:val="18"/>
        </w:rPr>
      </w:pPr>
      <w:r w:rsidRPr="00702CE2">
        <w:rPr>
          <w:rFonts w:ascii="Arial" w:eastAsia="Verdana" w:hAnsi="Arial" w:cs="Arial"/>
          <w:sz w:val="18"/>
          <w:szCs w:val="18"/>
        </w:rPr>
        <w:t xml:space="preserve">Dilution : jusqu'à 10% avec de l'eau. </w:t>
      </w:r>
    </w:p>
    <w:p w14:paraId="5C56D08A" w14:textId="77777777" w:rsidR="00AC524B" w:rsidRPr="004E763B" w:rsidRDefault="00AC524B" w:rsidP="004D747A">
      <w:pPr>
        <w:ind w:left="-709"/>
        <w:jc w:val="both"/>
        <w:rPr>
          <w:rFonts w:ascii="Arial" w:eastAsia="Verdana" w:hAnsi="Arial" w:cs="Arial"/>
          <w:sz w:val="18"/>
          <w:szCs w:val="18"/>
        </w:rPr>
      </w:pPr>
      <w:r w:rsidRPr="00702CE2">
        <w:rPr>
          <w:rFonts w:ascii="Arial" w:eastAsia="Verdana" w:hAnsi="Arial" w:cs="Arial"/>
          <w:sz w:val="18"/>
          <w:szCs w:val="18"/>
        </w:rPr>
        <w:t>Consommation : environ 0,3 kg / m².</w:t>
      </w:r>
    </w:p>
    <w:p w14:paraId="5E7207D2" w14:textId="77777777" w:rsidR="00AC524B" w:rsidRPr="004E763B" w:rsidRDefault="00AC524B" w:rsidP="004D747A">
      <w:pPr>
        <w:ind w:left="-709"/>
        <w:jc w:val="both"/>
        <w:rPr>
          <w:rFonts w:ascii="Arial" w:eastAsia="Verdana" w:hAnsi="Arial" w:cs="Arial"/>
          <w:sz w:val="18"/>
          <w:szCs w:val="18"/>
        </w:rPr>
      </w:pPr>
    </w:p>
    <w:p w14:paraId="2A364086" w14:textId="77777777" w:rsidR="004D747A" w:rsidRDefault="00BF2D5A" w:rsidP="004D747A">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Impression StoPrep Isol Q</w:t>
      </w:r>
    </w:p>
    <w:p w14:paraId="16341CD2" w14:textId="77777777" w:rsidR="004D747A" w:rsidRDefault="00BF2D5A" w:rsidP="004D747A">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333DA4B6" w14:textId="68426879" w:rsidR="00BF2D5A" w:rsidRPr="00CC2C66" w:rsidRDefault="00BF2D5A" w:rsidP="004D747A">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etc. </w:t>
      </w:r>
      <w:r>
        <w:rPr>
          <w:rFonts w:ascii="Arial" w:eastAsia="Verdana" w:hAnsi="Arial" w:cs="Arial"/>
          <w:sz w:val="18"/>
          <w:szCs w:val="18"/>
        </w:rPr>
        <w:t xml:space="preserve">Ce produit est également adapté pour couvrir d’éventuelles traces brunes de la </w:t>
      </w:r>
      <w:r w:rsidR="00EC760F">
        <w:rPr>
          <w:rFonts w:ascii="Arial" w:eastAsia="Verdana" w:hAnsi="Arial" w:cs="Arial"/>
          <w:sz w:val="18"/>
          <w:szCs w:val="18"/>
        </w:rPr>
        <w:t xml:space="preserve">fibre de bois </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Pr>
          <w:rFonts w:ascii="Arial" w:eastAsia="Verdana" w:hAnsi="Arial" w:cs="Arial"/>
          <w:sz w:val="18"/>
          <w:szCs w:val="18"/>
        </w:rPr>
        <w:t>.</w:t>
      </w:r>
    </w:p>
    <w:p w14:paraId="2C64BDE6" w14:textId="77777777" w:rsidR="00702CE2" w:rsidRPr="004E763B" w:rsidRDefault="00702CE2" w:rsidP="00966027">
      <w:pPr>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6B0A3B" w14:paraId="742F4816" w14:textId="77777777" w:rsidTr="00C043E0">
        <w:trPr>
          <w:trHeight w:val="248"/>
        </w:trPr>
        <w:tc>
          <w:tcPr>
            <w:tcW w:w="10359" w:type="dxa"/>
          </w:tcPr>
          <w:p w14:paraId="2DA6D467" w14:textId="185D1892" w:rsidR="00477D98" w:rsidRPr="006B0A3B" w:rsidRDefault="00477D98" w:rsidP="00C043E0">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t>Finitions</w:t>
            </w:r>
          </w:p>
        </w:tc>
      </w:tr>
    </w:tbl>
    <w:p w14:paraId="54ED5792" w14:textId="77777777" w:rsidR="00477D98" w:rsidRPr="004E763B" w:rsidRDefault="00477D98" w:rsidP="00477D98">
      <w:pPr>
        <w:ind w:left="-709"/>
        <w:rPr>
          <w:rFonts w:ascii="Arial" w:eastAsia="Verdana" w:hAnsi="Arial" w:cs="Arial"/>
          <w:sz w:val="18"/>
          <w:szCs w:val="18"/>
          <w:u w:val="single"/>
        </w:rPr>
      </w:pPr>
    </w:p>
    <w:p w14:paraId="30456551" w14:textId="77777777" w:rsidR="00477D98" w:rsidRDefault="00477D98" w:rsidP="004D747A">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organique :</w:t>
      </w:r>
    </w:p>
    <w:p w14:paraId="6E7B3AD6" w14:textId="065AB585" w:rsidR="00477D98" w:rsidRPr="00AA63A0" w:rsidRDefault="00477D98" w:rsidP="004D747A">
      <w:pPr>
        <w:pStyle w:val="Paragraphedeliste"/>
        <w:numPr>
          <w:ilvl w:val="0"/>
          <w:numId w:val="14"/>
        </w:numPr>
        <w:jc w:val="both"/>
        <w:rPr>
          <w:rFonts w:ascii="Arial" w:eastAsia="Verdana" w:hAnsi="Arial" w:cs="Arial"/>
          <w:sz w:val="18"/>
          <w:szCs w:val="18"/>
          <w:u w:val="single"/>
        </w:rPr>
      </w:pPr>
      <w:r w:rsidRPr="004E763B">
        <w:rPr>
          <w:rFonts w:ascii="Arial" w:hAnsi="Arial" w:cs="Arial"/>
          <w:b/>
          <w:bCs/>
          <w:color w:val="000000"/>
          <w:sz w:val="18"/>
          <w:szCs w:val="18"/>
        </w:rPr>
        <w:t>StoSilco</w:t>
      </w:r>
      <w:r w:rsidR="008D59F9">
        <w:rPr>
          <w:rFonts w:ascii="Arial" w:hAnsi="Arial" w:cs="Arial"/>
          <w:b/>
          <w:bCs/>
          <w:color w:val="000000"/>
          <w:sz w:val="18"/>
          <w:szCs w:val="18"/>
        </w:rPr>
        <w:t xml:space="preserve"> Blue</w:t>
      </w:r>
      <w:r w:rsidRPr="004E763B">
        <w:rPr>
          <w:rFonts w:ascii="Arial" w:hAnsi="Arial" w:cs="Arial"/>
          <w:b/>
          <w:bCs/>
          <w:color w:val="000000"/>
          <w:sz w:val="18"/>
          <w:szCs w:val="18"/>
        </w:rPr>
        <w:t>® K/MP -</w:t>
      </w:r>
      <w:r w:rsidRPr="004E763B">
        <w:rPr>
          <w:rFonts w:ascii="Arial" w:hAnsi="Arial" w:cs="Arial"/>
          <w:color w:val="000000"/>
          <w:sz w:val="18"/>
          <w:szCs w:val="18"/>
        </w:rPr>
        <w:t xml:space="preserve"> </w:t>
      </w:r>
      <w:r w:rsidR="008D59F9" w:rsidRPr="00587327">
        <w:rPr>
          <w:rFonts w:ascii="Arial" w:hAnsi="Arial" w:cs="Arial"/>
          <w:color w:val="000000"/>
          <w:sz w:val="18"/>
          <w:szCs w:val="18"/>
        </w:rPr>
        <w:t>Siloxane sans protection biocide du film – Faible tendance à la salissure</w:t>
      </w:r>
    </w:p>
    <w:p w14:paraId="088D2047" w14:textId="77777777" w:rsidR="00477D98" w:rsidRDefault="00477D98" w:rsidP="004D747A">
      <w:pPr>
        <w:pStyle w:val="Paragraphedeliste"/>
        <w:numPr>
          <w:ilvl w:val="0"/>
          <w:numId w:val="14"/>
        </w:numPr>
        <w:contextualSpacing w:val="0"/>
        <w:jc w:val="both"/>
        <w:rPr>
          <w:rFonts w:ascii="Arial" w:hAnsi="Arial" w:cs="Arial"/>
          <w:color w:val="000000"/>
          <w:sz w:val="18"/>
          <w:szCs w:val="18"/>
        </w:rPr>
      </w:pPr>
      <w:r w:rsidRPr="004E763B">
        <w:rPr>
          <w:rFonts w:ascii="Arial" w:hAnsi="Arial" w:cs="Arial"/>
          <w:b/>
          <w:bCs/>
          <w:color w:val="000000"/>
          <w:sz w:val="18"/>
          <w:szCs w:val="18"/>
        </w:rPr>
        <w:t xml:space="preserve">StoLotusan® K/MP - </w:t>
      </w:r>
      <w:r w:rsidRPr="004E763B">
        <w:rPr>
          <w:rFonts w:ascii="Arial" w:hAnsi="Arial" w:cs="Arial"/>
          <w:color w:val="000000"/>
          <w:sz w:val="18"/>
          <w:szCs w:val="18"/>
        </w:rPr>
        <w:t>Siloxane avec Lotus-Effect - Effet perlant, autonettoyant, très résistant aux salissures</w:t>
      </w:r>
    </w:p>
    <w:p w14:paraId="786B792B" w14:textId="77777777" w:rsidR="00477D98" w:rsidRDefault="00477D98" w:rsidP="004D747A">
      <w:pPr>
        <w:ind w:left="-709"/>
        <w:jc w:val="both"/>
        <w:rPr>
          <w:rFonts w:ascii="Arial" w:eastAsia="Verdana" w:hAnsi="Arial" w:cs="Arial"/>
          <w:sz w:val="18"/>
          <w:szCs w:val="18"/>
          <w:u w:val="single"/>
        </w:rPr>
      </w:pPr>
    </w:p>
    <w:p w14:paraId="46F408DD" w14:textId="77777777" w:rsidR="00477D98" w:rsidRDefault="00477D98" w:rsidP="004D747A">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minérale :</w:t>
      </w:r>
    </w:p>
    <w:p w14:paraId="2530DC23" w14:textId="77777777" w:rsidR="00477D98" w:rsidRPr="008D59F9" w:rsidRDefault="00477D98" w:rsidP="004D747A">
      <w:pPr>
        <w:pStyle w:val="Paragraphedeliste"/>
        <w:numPr>
          <w:ilvl w:val="0"/>
          <w:numId w:val="16"/>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hydraulique - Bonne résistance aux intempéries, esthétique patrimoniale (ABF) Chaux aérienne, Aspect mat, très respirant</w:t>
      </w:r>
    </w:p>
    <w:p w14:paraId="5E79DF03" w14:textId="77777777" w:rsidR="00477D98" w:rsidRPr="00B22B12" w:rsidRDefault="00477D98" w:rsidP="004D747A">
      <w:pPr>
        <w:jc w:val="both"/>
        <w:rPr>
          <w:rFonts w:ascii="Arial" w:eastAsia="Verdana" w:hAnsi="Arial" w:cs="Arial"/>
          <w:sz w:val="18"/>
          <w:szCs w:val="18"/>
          <w:u w:val="single"/>
        </w:rPr>
      </w:pPr>
    </w:p>
    <w:p w14:paraId="59B7FBAB" w14:textId="77777777" w:rsidR="007060BD" w:rsidRDefault="007060BD" w:rsidP="004D747A">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023EBCF8" w14:textId="2E9A15B8" w:rsidR="007060BD" w:rsidRPr="00E20E03" w:rsidRDefault="00A058B6" w:rsidP="004D747A">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w:t>
      </w:r>
      <w:r>
        <w:rPr>
          <w:rFonts w:ascii="Arial" w:eastAsia="Verdana" w:hAnsi="Arial" w:cs="Arial"/>
          <w:sz w:val="18"/>
          <w:szCs w:val="18"/>
        </w:rPr>
        <w:t xml:space="preserve"> à proximité de la finition,</w:t>
      </w:r>
      <w:r w:rsidRPr="00E20E03">
        <w:rPr>
          <w:rFonts w:ascii="Arial" w:eastAsia="Verdana" w:hAnsi="Arial" w:cs="Arial"/>
          <w:sz w:val="18"/>
          <w:szCs w:val="18"/>
        </w:rPr>
        <w:t xml:space="preserve"> ou pour une application dans une zone régulièrement humide nous conseillons l’application d’une couche de peinture additionnelle </w:t>
      </w:r>
      <w:r w:rsidR="007060BD" w:rsidRPr="00E20E03">
        <w:rPr>
          <w:rFonts w:ascii="Arial" w:eastAsia="Verdana" w:hAnsi="Arial" w:cs="Arial"/>
          <w:sz w:val="18"/>
          <w:szCs w:val="18"/>
        </w:rPr>
        <w:t xml:space="preserve">StoColor Lotusan </w:t>
      </w:r>
      <w:r w:rsidR="007060BD">
        <w:rPr>
          <w:rFonts w:ascii="Arial" w:eastAsia="Verdana" w:hAnsi="Arial" w:cs="Arial"/>
          <w:sz w:val="18"/>
          <w:szCs w:val="18"/>
        </w:rPr>
        <w:t>AimS</w:t>
      </w:r>
      <w:r w:rsidR="00962890">
        <w:rPr>
          <w:rFonts w:ascii="Arial" w:eastAsia="Verdana" w:hAnsi="Arial" w:cs="Arial"/>
          <w:sz w:val="18"/>
          <w:szCs w:val="18"/>
        </w:rPr>
        <w:t xml:space="preserve"> ou StoColor Solical</w:t>
      </w:r>
      <w:r w:rsidR="007060BD">
        <w:rPr>
          <w:rFonts w:ascii="Arial" w:eastAsia="Verdana" w:hAnsi="Arial" w:cs="Arial"/>
          <w:sz w:val="18"/>
          <w:szCs w:val="18"/>
        </w:rPr>
        <w:t>, en plus d’un contrat d’entretien régulier</w:t>
      </w:r>
      <w:r w:rsidR="007060BD" w:rsidRPr="00E20E03">
        <w:rPr>
          <w:rFonts w:ascii="Arial" w:eastAsia="Verdana" w:hAnsi="Arial" w:cs="Arial"/>
          <w:sz w:val="18"/>
          <w:szCs w:val="18"/>
        </w:rPr>
        <w:t>.</w:t>
      </w:r>
    </w:p>
    <w:p w14:paraId="52E942E4" w14:textId="77777777" w:rsidR="007060BD" w:rsidRDefault="007060BD" w:rsidP="004D747A">
      <w:pPr>
        <w:ind w:left="-709"/>
        <w:jc w:val="both"/>
        <w:rPr>
          <w:rFonts w:ascii="Arial" w:eastAsia="Verdana" w:hAnsi="Arial" w:cs="Arial"/>
          <w:sz w:val="18"/>
          <w:szCs w:val="18"/>
        </w:rPr>
      </w:pPr>
    </w:p>
    <w:p w14:paraId="046D6E0E" w14:textId="7C07D0FC" w:rsidR="00477D98" w:rsidRPr="000F5592" w:rsidRDefault="00477D98" w:rsidP="004D747A">
      <w:pPr>
        <w:ind w:left="-709"/>
        <w:jc w:val="both"/>
        <w:rPr>
          <w:rFonts w:ascii="Arial" w:eastAsia="Verdana" w:hAnsi="Arial" w:cs="Arial"/>
          <w:sz w:val="18"/>
          <w:szCs w:val="18"/>
        </w:rPr>
      </w:pPr>
      <w:r w:rsidRPr="000F5592">
        <w:rPr>
          <w:rFonts w:ascii="Arial" w:eastAsia="Verdana" w:hAnsi="Arial" w:cs="Arial"/>
          <w:sz w:val="18"/>
          <w:szCs w:val="18"/>
        </w:rPr>
        <w:t>Peintures optionnelles</w:t>
      </w:r>
      <w:r>
        <w:rPr>
          <w:rFonts w:ascii="Arial" w:eastAsia="Verdana" w:hAnsi="Arial" w:cs="Arial"/>
          <w:sz w:val="18"/>
          <w:szCs w:val="18"/>
        </w:rPr>
        <w:t xml:space="preserve"> - ces peintures sont optionnelles et ne modifient pas la performance feu du système (A2-s1,d0)</w:t>
      </w:r>
    </w:p>
    <w:p w14:paraId="7523BB24" w14:textId="1D9D7BD5" w:rsidR="00477D98" w:rsidRPr="008D59F9" w:rsidRDefault="00477D98" w:rsidP="004D747A">
      <w:pPr>
        <w:pStyle w:val="Paragraphedeliste"/>
        <w:numPr>
          <w:ilvl w:val="0"/>
          <w:numId w:val="17"/>
        </w:numPr>
        <w:contextualSpacing w:val="0"/>
        <w:jc w:val="both"/>
        <w:rPr>
          <w:rFonts w:ascii="Arial" w:eastAsia="Verdana" w:hAnsi="Arial" w:cs="Arial"/>
          <w:b/>
          <w:bCs/>
          <w:sz w:val="18"/>
          <w:szCs w:val="18"/>
        </w:rPr>
      </w:pPr>
      <w:r w:rsidRPr="008D59F9">
        <w:rPr>
          <w:rFonts w:ascii="Arial" w:eastAsia="Verdana" w:hAnsi="Arial" w:cs="Arial"/>
          <w:b/>
          <w:bCs/>
          <w:sz w:val="18"/>
          <w:szCs w:val="18"/>
        </w:rPr>
        <w:t xml:space="preserve">StoColor </w:t>
      </w:r>
      <w:r w:rsidR="008D59F9" w:rsidRPr="008D59F9">
        <w:rPr>
          <w:rFonts w:ascii="Arial" w:eastAsia="Verdana" w:hAnsi="Arial" w:cs="Arial"/>
          <w:b/>
          <w:bCs/>
          <w:sz w:val="18"/>
          <w:szCs w:val="18"/>
        </w:rPr>
        <w:t>Lotusan</w:t>
      </w:r>
      <w:r w:rsidRPr="008D59F9">
        <w:rPr>
          <w:rFonts w:ascii="Arial" w:eastAsia="Verdana" w:hAnsi="Arial" w:cs="Arial"/>
          <w:b/>
          <w:bCs/>
          <w:sz w:val="18"/>
          <w:szCs w:val="18"/>
        </w:rPr>
        <w:t> </w:t>
      </w:r>
      <w:r w:rsidR="008D59F9" w:rsidRPr="008D59F9">
        <w:rPr>
          <w:rFonts w:ascii="Arial" w:eastAsia="Verdana" w:hAnsi="Arial" w:cs="Arial"/>
          <w:b/>
          <w:bCs/>
          <w:sz w:val="18"/>
          <w:szCs w:val="18"/>
        </w:rPr>
        <w:t>AimS</w:t>
      </w:r>
      <w:r w:rsidRPr="008D59F9">
        <w:rPr>
          <w:rFonts w:ascii="Arial" w:eastAsia="Verdana" w:hAnsi="Arial" w:cs="Arial"/>
          <w:b/>
          <w:bCs/>
          <w:sz w:val="18"/>
          <w:szCs w:val="18"/>
        </w:rPr>
        <w:t xml:space="preserve">: </w:t>
      </w:r>
      <w:r w:rsidRPr="008D59F9">
        <w:rPr>
          <w:rFonts w:ascii="Arial" w:eastAsia="Verdana" w:hAnsi="Arial" w:cs="Arial"/>
          <w:sz w:val="18"/>
          <w:szCs w:val="18"/>
        </w:rPr>
        <w:t xml:space="preserve">siloxane, </w:t>
      </w:r>
      <w:r w:rsidR="006E5AF8">
        <w:rPr>
          <w:rFonts w:ascii="Arial" w:eastAsia="Verdana" w:hAnsi="Arial" w:cs="Arial"/>
          <w:sz w:val="18"/>
          <w:szCs w:val="18"/>
        </w:rPr>
        <w:t>déperlante</w:t>
      </w:r>
      <w:r w:rsidR="008D59F9" w:rsidRPr="008D59F9">
        <w:rPr>
          <w:rFonts w:ascii="Arial" w:eastAsia="Verdana" w:hAnsi="Arial" w:cs="Arial"/>
          <w:sz w:val="18"/>
          <w:szCs w:val="18"/>
        </w:rPr>
        <w:t>, haute d</w:t>
      </w:r>
      <w:r w:rsidR="008D59F9">
        <w:rPr>
          <w:rFonts w:ascii="Arial" w:eastAsia="Verdana" w:hAnsi="Arial" w:cs="Arial"/>
          <w:sz w:val="18"/>
          <w:szCs w:val="18"/>
        </w:rPr>
        <w:t xml:space="preserve">urabilité, </w:t>
      </w:r>
      <w:r w:rsidRPr="008D59F9">
        <w:rPr>
          <w:rFonts w:ascii="Arial" w:eastAsia="Verdana" w:hAnsi="Arial" w:cs="Arial"/>
          <w:sz w:val="18"/>
          <w:szCs w:val="18"/>
        </w:rPr>
        <w:t>aspect mat</w:t>
      </w:r>
      <w:r w:rsidR="008D59F9">
        <w:rPr>
          <w:rFonts w:ascii="Arial" w:eastAsia="Verdana" w:hAnsi="Arial" w:cs="Arial"/>
          <w:sz w:val="18"/>
          <w:szCs w:val="18"/>
        </w:rPr>
        <w:t xml:space="preserve"> – </w:t>
      </w:r>
      <w:r w:rsidR="008D59F9" w:rsidRPr="008D59F9">
        <w:rPr>
          <w:rFonts w:ascii="Arial" w:eastAsia="Verdana" w:hAnsi="Arial" w:cs="Arial"/>
          <w:sz w:val="18"/>
          <w:szCs w:val="18"/>
        </w:rPr>
        <w:t xml:space="preserve">ne convient pas en juxtaposition </w:t>
      </w:r>
      <w:r w:rsidR="005B570A">
        <w:rPr>
          <w:rFonts w:ascii="Arial" w:eastAsia="Verdana" w:hAnsi="Arial" w:cs="Arial"/>
          <w:b/>
          <w:bCs/>
          <w:sz w:val="18"/>
          <w:szCs w:val="18"/>
        </w:rPr>
        <w:t xml:space="preserve">StoTherm Wood AimS </w:t>
      </w:r>
      <w:r w:rsidR="008D59F9" w:rsidRPr="003B0A0F">
        <w:rPr>
          <w:rFonts w:ascii="Arial" w:eastAsia="Verdana" w:hAnsi="Arial" w:cs="Arial"/>
          <w:sz w:val="18"/>
          <w:szCs w:val="18"/>
        </w:rPr>
        <w:t xml:space="preserve">- </w:t>
      </w:r>
      <w:r w:rsidR="005B570A">
        <w:rPr>
          <w:rFonts w:ascii="Arial" w:eastAsia="Verdana" w:hAnsi="Arial" w:cs="Arial"/>
          <w:b/>
          <w:bCs/>
          <w:sz w:val="18"/>
          <w:szCs w:val="18"/>
        </w:rPr>
        <w:t xml:space="preserve">StoTherm Wood AimS </w:t>
      </w:r>
    </w:p>
    <w:p w14:paraId="09C1ACD7" w14:textId="77777777" w:rsidR="00477D98" w:rsidRDefault="00477D98" w:rsidP="004D747A">
      <w:pPr>
        <w:pStyle w:val="Paragraphedeliste"/>
        <w:numPr>
          <w:ilvl w:val="0"/>
          <w:numId w:val="17"/>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Solical : </w:t>
      </w:r>
      <w:r w:rsidRPr="002B4C63">
        <w:rPr>
          <w:rFonts w:ascii="Arial" w:eastAsia="Verdana" w:hAnsi="Arial" w:cs="Arial"/>
          <w:sz w:val="18"/>
          <w:szCs w:val="18"/>
        </w:rPr>
        <w:t>silicate + silice colloïdale, aspect mat</w:t>
      </w:r>
    </w:p>
    <w:p w14:paraId="306A6EEF" w14:textId="77777777" w:rsidR="009A4F47" w:rsidRDefault="009A4F47" w:rsidP="004D747A">
      <w:pPr>
        <w:ind w:left="-709"/>
        <w:jc w:val="both"/>
        <w:rPr>
          <w:rFonts w:ascii="Arial" w:eastAsia="Verdana" w:hAnsi="Arial" w:cs="Arial"/>
          <w:sz w:val="18"/>
          <w:szCs w:val="18"/>
        </w:rPr>
      </w:pPr>
    </w:p>
    <w:p w14:paraId="3373BB14" w14:textId="63F75570" w:rsidR="009A4F47" w:rsidRPr="00914DD2" w:rsidRDefault="009A4F47" w:rsidP="004D747A">
      <w:pPr>
        <w:ind w:left="-709"/>
        <w:jc w:val="both"/>
        <w:rPr>
          <w:rFonts w:ascii="Arial" w:eastAsia="Verdana" w:hAnsi="Arial" w:cs="Arial"/>
          <w:b/>
          <w:bCs/>
          <w:sz w:val="18"/>
          <w:szCs w:val="18"/>
        </w:rPr>
      </w:pPr>
      <w:r w:rsidRPr="00914DD2">
        <w:rPr>
          <w:rFonts w:ascii="Arial" w:eastAsia="Verdana" w:hAnsi="Arial" w:cs="Arial"/>
          <w:b/>
          <w:bCs/>
          <w:sz w:val="18"/>
          <w:szCs w:val="18"/>
        </w:rPr>
        <w:t>Catégori</w:t>
      </w:r>
      <w:r w:rsidR="00793097" w:rsidRPr="00914DD2">
        <w:rPr>
          <w:rFonts w:ascii="Arial" w:eastAsia="Verdana" w:hAnsi="Arial" w:cs="Arial"/>
          <w:b/>
          <w:bCs/>
          <w:sz w:val="18"/>
          <w:szCs w:val="18"/>
        </w:rPr>
        <w:t>es de résistance aux chocs</w:t>
      </w:r>
    </w:p>
    <w:p w14:paraId="5D791CFD" w14:textId="43C26184" w:rsidR="00793097" w:rsidRDefault="00793097" w:rsidP="004D747A">
      <w:pPr>
        <w:ind w:left="-709"/>
        <w:jc w:val="both"/>
        <w:rPr>
          <w:rFonts w:ascii="Arial" w:eastAsia="Verdana" w:hAnsi="Arial" w:cs="Arial"/>
          <w:sz w:val="18"/>
          <w:szCs w:val="18"/>
        </w:rPr>
      </w:pPr>
      <w:r>
        <w:rPr>
          <w:rFonts w:ascii="Arial" w:eastAsia="Verdana" w:hAnsi="Arial" w:cs="Arial"/>
          <w:sz w:val="18"/>
          <w:szCs w:val="18"/>
        </w:rPr>
        <w:t xml:space="preserve">Selon l’ATEx, </w:t>
      </w:r>
      <w:r w:rsidR="00914DD2" w:rsidRPr="00914DD2">
        <w:rPr>
          <w:rFonts w:ascii="Arial" w:eastAsia="Verdana" w:hAnsi="Arial" w:cs="Arial"/>
          <w:b/>
          <w:bCs/>
          <w:sz w:val="18"/>
          <w:szCs w:val="18"/>
        </w:rPr>
        <w:t>Catégories II</w:t>
      </w:r>
      <w:r w:rsidR="00914DD2">
        <w:rPr>
          <w:rFonts w:ascii="Arial" w:eastAsia="Verdana" w:hAnsi="Arial" w:cs="Arial"/>
          <w:sz w:val="18"/>
          <w:szCs w:val="18"/>
        </w:rPr>
        <w:t xml:space="preserve"> uniquement.</w:t>
      </w:r>
    </w:p>
    <w:p w14:paraId="6437CB9F" w14:textId="77777777" w:rsidR="00914DD2" w:rsidRDefault="00914DD2" w:rsidP="004D747A">
      <w:pPr>
        <w:ind w:left="-709"/>
        <w:jc w:val="both"/>
        <w:rPr>
          <w:rFonts w:ascii="Arial" w:eastAsia="Verdana" w:hAnsi="Arial" w:cs="Arial"/>
          <w:sz w:val="18"/>
          <w:szCs w:val="18"/>
        </w:rPr>
      </w:pPr>
    </w:p>
    <w:p w14:paraId="76909730" w14:textId="4B23B215" w:rsidR="001D7875" w:rsidRPr="001D7875" w:rsidRDefault="001D7875" w:rsidP="004D747A">
      <w:pPr>
        <w:ind w:left="-709"/>
        <w:jc w:val="both"/>
        <w:rPr>
          <w:rFonts w:ascii="Arial" w:eastAsia="Verdana" w:hAnsi="Arial" w:cs="Arial"/>
          <w:sz w:val="18"/>
          <w:szCs w:val="18"/>
        </w:rPr>
      </w:pPr>
      <w:r w:rsidRPr="001D7875">
        <w:rPr>
          <w:rFonts w:ascii="Arial" w:eastAsia="Verdana" w:hAnsi="Arial" w:cs="Arial"/>
          <w:sz w:val="18"/>
          <w:szCs w:val="18"/>
        </w:rPr>
        <w:t xml:space="preserve">Les configurations en </w:t>
      </w:r>
      <w:r w:rsidRPr="001D7875">
        <w:rPr>
          <w:rFonts w:ascii="Arial" w:eastAsia="Verdana" w:hAnsi="Arial" w:cs="Arial"/>
          <w:b/>
          <w:bCs/>
          <w:sz w:val="18"/>
          <w:szCs w:val="18"/>
        </w:rPr>
        <w:t>catégorie II</w:t>
      </w:r>
      <w:r w:rsidRPr="001D7875">
        <w:rPr>
          <w:rFonts w:ascii="Arial" w:eastAsia="Verdana" w:hAnsi="Arial" w:cs="Arial"/>
          <w:sz w:val="18"/>
          <w:szCs w:val="18"/>
        </w:rPr>
        <w:t xml:space="preserve"> ne sont </w:t>
      </w:r>
      <w:r w:rsidRPr="001D7875">
        <w:rPr>
          <w:rFonts w:ascii="Arial" w:eastAsia="Verdana" w:hAnsi="Arial" w:cs="Arial"/>
          <w:b/>
          <w:bCs/>
          <w:sz w:val="18"/>
          <w:szCs w:val="18"/>
        </w:rPr>
        <w:t>pas recommandées en rez-de-chaussée très exposé</w:t>
      </w:r>
      <w:r w:rsidRPr="001D7875">
        <w:rPr>
          <w:rFonts w:ascii="Arial" w:eastAsia="Verdana" w:hAnsi="Arial" w:cs="Arial"/>
          <w:sz w:val="18"/>
          <w:szCs w:val="18"/>
        </w:rPr>
        <w:t>, sauf si des protections complémentaires sont mises en œuvre.</w:t>
      </w:r>
    </w:p>
    <w:p w14:paraId="0EEED403" w14:textId="77777777" w:rsidR="001D7875" w:rsidRDefault="001D7875" w:rsidP="004D747A">
      <w:pPr>
        <w:ind w:left="-709"/>
        <w:jc w:val="both"/>
        <w:rPr>
          <w:rFonts w:ascii="Arial" w:eastAsia="Verdana" w:hAnsi="Arial" w:cs="Arial"/>
          <w:sz w:val="18"/>
          <w:szCs w:val="18"/>
          <w:u w:val="single"/>
        </w:rPr>
      </w:pPr>
    </w:p>
    <w:p w14:paraId="65E80C5D" w14:textId="77777777" w:rsidR="007D3A4D" w:rsidRPr="00CC2C66" w:rsidRDefault="007D3A4D" w:rsidP="004D747A">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Pr>
          <w:rFonts w:ascii="Arial" w:eastAsia="Verdana" w:hAnsi="Arial" w:cs="Arial"/>
          <w:b/>
          <w:bCs/>
          <w:sz w:val="18"/>
          <w:szCs w:val="18"/>
          <w:u w:val="single"/>
        </w:rPr>
        <w:t xml:space="preserve"> d’échafaudage</w:t>
      </w:r>
    </w:p>
    <w:p w14:paraId="122F2EEB" w14:textId="77777777" w:rsidR="007D3A4D" w:rsidRDefault="007D3A4D" w:rsidP="004D747A">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5BD1D0A1" w14:textId="77777777" w:rsidR="007412EC" w:rsidRDefault="007412EC" w:rsidP="00A25E4D">
      <w:pPr>
        <w:rPr>
          <w:rFonts w:ascii="Arial" w:eastAsia="Verdana" w:hAnsi="Arial" w:cs="Arial"/>
          <w:sz w:val="18"/>
          <w:szCs w:val="18"/>
        </w:rPr>
      </w:pPr>
    </w:p>
    <w:tbl>
      <w:tblPr>
        <w:tblStyle w:val="Grilledutableau"/>
        <w:tblW w:w="10422" w:type="dxa"/>
        <w:tblInd w:w="-742" w:type="dxa"/>
        <w:tblLook w:val="04A0" w:firstRow="1" w:lastRow="0" w:firstColumn="1" w:lastColumn="0" w:noHBand="0" w:noVBand="1"/>
      </w:tblPr>
      <w:tblGrid>
        <w:gridCol w:w="10422"/>
      </w:tblGrid>
      <w:tr w:rsidR="007412EC" w:rsidRPr="009B70B1" w14:paraId="04E84010" w14:textId="77777777" w:rsidTr="00E80E5E">
        <w:trPr>
          <w:trHeight w:val="258"/>
        </w:trPr>
        <w:tc>
          <w:tcPr>
            <w:tcW w:w="10422" w:type="dxa"/>
          </w:tcPr>
          <w:p w14:paraId="4A38ECFB" w14:textId="77777777" w:rsidR="007412EC" w:rsidRPr="009B70B1" w:rsidRDefault="007412EC" w:rsidP="00E80E5E">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Gamme Hiver Sto</w:t>
            </w:r>
          </w:p>
        </w:tc>
      </w:tr>
    </w:tbl>
    <w:p w14:paraId="5CEE6859" w14:textId="77777777" w:rsidR="007412EC" w:rsidRDefault="007412EC" w:rsidP="007412EC">
      <w:pPr>
        <w:ind w:left="-709"/>
        <w:rPr>
          <w:rFonts w:ascii="Arial" w:eastAsia="Verdana" w:hAnsi="Arial" w:cs="Arial"/>
          <w:sz w:val="18"/>
          <w:szCs w:val="18"/>
        </w:rPr>
      </w:pPr>
    </w:p>
    <w:p w14:paraId="4126038F" w14:textId="77777777" w:rsidR="007412EC" w:rsidRDefault="007412EC" w:rsidP="004D747A">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Pr>
          <w:rFonts w:ascii="Arial" w:eastAsia="Verdana" w:hAnsi="Arial" w:cs="Arial"/>
          <w:sz w:val="18"/>
          <w:szCs w:val="18"/>
        </w:rPr>
        <w:t xml:space="preserve"> ou </w:t>
      </w:r>
      <w:r w:rsidRPr="00C13AC7">
        <w:rPr>
          <w:rFonts w:ascii="Arial" w:eastAsia="Verdana" w:hAnsi="Arial" w:cs="Arial"/>
          <w:b/>
          <w:bCs/>
          <w:sz w:val="18"/>
          <w:szCs w:val="18"/>
        </w:rPr>
        <w:t>minéraux</w:t>
      </w:r>
      <w:r>
        <w:rPr>
          <w:rFonts w:ascii="Arial" w:eastAsia="Verdana" w:hAnsi="Arial" w:cs="Arial"/>
          <w:b/>
          <w:bCs/>
          <w:sz w:val="18"/>
          <w:szCs w:val="18"/>
        </w:rPr>
        <w:t xml:space="preserve">. </w:t>
      </w:r>
      <w:r w:rsidRPr="00CC2C66">
        <w:rPr>
          <w:rFonts w:ascii="Arial" w:eastAsia="Verdana" w:hAnsi="Arial" w:cs="Arial"/>
          <w:sz w:val="18"/>
          <w:szCs w:val="18"/>
        </w:rPr>
        <w:t>Afin d’assurer la performance des systèmes Sto en conditions hivernales, il est impératif de respecter les points suivants :</w:t>
      </w:r>
    </w:p>
    <w:p w14:paraId="6A636DFF" w14:textId="77777777" w:rsidR="007412EC" w:rsidRPr="00CC2C66" w:rsidRDefault="007412EC" w:rsidP="004D747A">
      <w:pPr>
        <w:ind w:left="-709"/>
        <w:jc w:val="both"/>
        <w:rPr>
          <w:rFonts w:ascii="Arial" w:eastAsia="Verdana" w:hAnsi="Arial" w:cs="Arial"/>
          <w:sz w:val="18"/>
          <w:szCs w:val="18"/>
        </w:rPr>
      </w:pPr>
    </w:p>
    <w:p w14:paraId="06C800BF" w14:textId="77777777" w:rsidR="004D747A" w:rsidRDefault="007412EC" w:rsidP="004D747A">
      <w:pPr>
        <w:pStyle w:val="Paragraphedeliste"/>
        <w:numPr>
          <w:ilvl w:val="0"/>
          <w:numId w:val="6"/>
        </w:numPr>
        <w:contextualSpacing w:val="0"/>
        <w:jc w:val="both"/>
        <w:rPr>
          <w:rFonts w:ascii="Arial" w:eastAsia="Verdana" w:hAnsi="Arial" w:cs="Arial"/>
          <w:sz w:val="18"/>
          <w:szCs w:val="18"/>
        </w:rPr>
      </w:pPr>
      <w:r w:rsidRPr="00145F97">
        <w:rPr>
          <w:rFonts w:ascii="Arial" w:eastAsia="Verdana" w:hAnsi="Arial" w:cs="Arial"/>
          <w:b/>
          <w:bCs/>
          <w:sz w:val="18"/>
          <w:szCs w:val="18"/>
        </w:rPr>
        <w:t>Utiliser exclusivement des produits de la gamme Hiver Sto</w:t>
      </w:r>
      <w:r w:rsidRPr="00145F97">
        <w:rPr>
          <w:rFonts w:ascii="Arial" w:eastAsia="Verdana" w:hAnsi="Arial" w:cs="Arial"/>
          <w:sz w:val="18"/>
          <w:szCs w:val="18"/>
        </w:rPr>
        <w:t> </w:t>
      </w:r>
      <w:r w:rsidRPr="00145F97">
        <w:rPr>
          <w:rFonts w:ascii="Arial" w:eastAsia="Verdana" w:hAnsi="Arial" w:cs="Arial"/>
          <w:b/>
          <w:bCs/>
          <w:sz w:val="18"/>
          <w:szCs w:val="18"/>
        </w:rPr>
        <w:t>(QS)</w:t>
      </w:r>
      <w:r w:rsidRPr="00145F97">
        <w:rPr>
          <w:rFonts w:ascii="Arial" w:eastAsia="Verdana" w:hAnsi="Arial" w:cs="Arial"/>
          <w:sz w:val="18"/>
          <w:szCs w:val="18"/>
        </w:rPr>
        <w:t xml:space="preserve"> sur une même façade.</w:t>
      </w:r>
    </w:p>
    <w:p w14:paraId="037FC2CE" w14:textId="41D159E8" w:rsidR="007412EC" w:rsidRPr="00145F97" w:rsidRDefault="007412EC" w:rsidP="004D747A">
      <w:pPr>
        <w:pStyle w:val="Paragraphedeliste"/>
        <w:numPr>
          <w:ilvl w:val="0"/>
          <w:numId w:val="6"/>
        </w:numPr>
        <w:contextualSpacing w:val="0"/>
        <w:jc w:val="both"/>
        <w:rPr>
          <w:rFonts w:ascii="Arial" w:eastAsia="Verdana" w:hAnsi="Arial" w:cs="Arial"/>
          <w:sz w:val="18"/>
          <w:szCs w:val="18"/>
        </w:rPr>
      </w:pPr>
      <w:r w:rsidRPr="00145F97">
        <w:rPr>
          <w:rFonts w:ascii="Arial" w:eastAsia="Verdana" w:hAnsi="Arial" w:cs="Arial"/>
          <w:i/>
          <w:iCs/>
          <w:sz w:val="18"/>
          <w:szCs w:val="18"/>
        </w:rPr>
        <w:t>Ne pas mélanger avec des produits standards</w:t>
      </w:r>
      <w:r w:rsidRPr="00145F97">
        <w:rPr>
          <w:rFonts w:ascii="Arial" w:eastAsia="Verdana" w:hAnsi="Arial" w:cs="Arial"/>
          <w:sz w:val="18"/>
          <w:szCs w:val="18"/>
        </w:rPr>
        <w:t> : cela peut entraîner des différences de séchage et de teinte.</w:t>
      </w:r>
    </w:p>
    <w:p w14:paraId="2F19A71E" w14:textId="77777777" w:rsidR="004D747A" w:rsidRDefault="007412EC" w:rsidP="004D747A">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57611347" w14:textId="062CF4FB" w:rsidR="007412EC" w:rsidRPr="00CC2C66" w:rsidRDefault="007412EC" w:rsidP="004D747A">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422D7EB5" w14:textId="77777777" w:rsidR="007412EC" w:rsidRPr="003D18CD" w:rsidRDefault="007412EC" w:rsidP="004D747A">
      <w:pPr>
        <w:pStyle w:val="Paragraphedeliste"/>
        <w:numPr>
          <w:ilvl w:val="0"/>
          <w:numId w:val="6"/>
        </w:numPr>
        <w:contextualSpacing w:val="0"/>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 en cas de non-emploi de la gamme hiver QS</w:t>
      </w:r>
      <w:r w:rsidRPr="003D18CD">
        <w:rPr>
          <w:rFonts w:ascii="Arial" w:eastAsia="Verdana" w:hAnsi="Arial" w:cs="Arial"/>
          <w:sz w:val="18"/>
          <w:szCs w:val="18"/>
        </w:rPr>
        <w:t xml:space="preserve"> selon le produit et les conditions du chantier.</w:t>
      </w:r>
      <w:r w:rsidRPr="003D18CD">
        <w:rPr>
          <w:rFonts w:ascii="Arial" w:eastAsia="Verdana" w:hAnsi="Arial" w:cs="Arial"/>
          <w:sz w:val="18"/>
          <w:szCs w:val="18"/>
        </w:rPr>
        <w:br/>
        <w:t>Ces additifs permettent d’accélérer le séchage ou d’élargir la plage de mise en œuvre.</w:t>
      </w:r>
    </w:p>
    <w:p w14:paraId="6662BF84" w14:textId="77777777" w:rsidR="007412EC" w:rsidRPr="00CC2C66" w:rsidRDefault="007412EC" w:rsidP="004D747A">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5A1C04" w14:textId="77777777" w:rsidR="007412EC" w:rsidRPr="00CC2C66" w:rsidRDefault="007412EC" w:rsidP="004D747A">
      <w:pPr>
        <w:pStyle w:val="Paragraphedeliste"/>
        <w:numPr>
          <w:ilvl w:val="0"/>
          <w:numId w:val="6"/>
        </w:numPr>
        <w:contextualSpacing w:val="0"/>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1CF1C954" w14:textId="77777777" w:rsidR="007412EC" w:rsidRDefault="007412EC" w:rsidP="004D747A">
      <w:pPr>
        <w:ind w:left="-709"/>
        <w:jc w:val="both"/>
        <w:rPr>
          <w:rFonts w:ascii="Arial" w:eastAsia="Verdana" w:hAnsi="Arial" w:cs="Arial"/>
          <w:sz w:val="18"/>
          <w:szCs w:val="18"/>
        </w:rPr>
      </w:pPr>
    </w:p>
    <w:p w14:paraId="6A680A6C" w14:textId="77777777" w:rsidR="007412EC" w:rsidRDefault="007412EC" w:rsidP="004D747A">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314FC624" w14:textId="77777777" w:rsidR="00477D98" w:rsidRPr="004E763B" w:rsidRDefault="00477D98" w:rsidP="007412EC">
      <w:pPr>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9B70B1" w14:paraId="65558D41" w14:textId="77777777" w:rsidTr="00CA2EEC">
        <w:trPr>
          <w:trHeight w:val="248"/>
        </w:trPr>
        <w:tc>
          <w:tcPr>
            <w:tcW w:w="10349" w:type="dxa"/>
          </w:tcPr>
          <w:p w14:paraId="1DAF3373" w14:textId="77777777" w:rsidR="00DB28DA" w:rsidRPr="009B70B1" w:rsidRDefault="00DB28DA" w:rsidP="00CA2EEC">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 xml:space="preserve">Traitement </w:t>
            </w:r>
            <w:r>
              <w:rPr>
                <w:rFonts w:ascii="Arial" w:eastAsia="Verdana" w:hAnsi="Arial" w:cs="Arial"/>
                <w:b/>
                <w:bCs/>
                <w:color w:val="2E74B5" w:themeColor="accent5" w:themeShade="BF"/>
              </w:rPr>
              <w:t>des parties semi-enterrées</w:t>
            </w:r>
          </w:p>
        </w:tc>
      </w:tr>
    </w:tbl>
    <w:p w14:paraId="1E18E596" w14:textId="77777777" w:rsidR="00DB28DA" w:rsidRDefault="00DB28DA" w:rsidP="00DB28DA">
      <w:pPr>
        <w:ind w:left="-709" w:right="1"/>
        <w:rPr>
          <w:rFonts w:ascii="Arial" w:eastAsia="Verdana" w:hAnsi="Arial" w:cs="Arial"/>
          <w:b/>
          <w:bCs/>
          <w:sz w:val="18"/>
          <w:szCs w:val="18"/>
          <w:u w:val="single"/>
        </w:rPr>
      </w:pPr>
    </w:p>
    <w:p w14:paraId="09C288D0" w14:textId="77777777" w:rsidR="004D747A" w:rsidRDefault="00DB28DA" w:rsidP="004D747A">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56E7D403" w14:textId="07073E5A" w:rsidR="00DB28DA"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FF0E10" w:rsidRDefault="00DB28DA" w:rsidP="004D747A">
      <w:pPr>
        <w:ind w:left="-709" w:right="1"/>
        <w:jc w:val="both"/>
        <w:rPr>
          <w:rFonts w:ascii="Arial" w:eastAsia="Verdana" w:hAnsi="Arial" w:cs="Arial"/>
          <w:sz w:val="18"/>
          <w:szCs w:val="18"/>
        </w:rPr>
      </w:pPr>
    </w:p>
    <w:p w14:paraId="77918F3C" w14:textId="77777777" w:rsidR="00DB28DA" w:rsidRPr="00FF0E10"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FF0E10" w:rsidRDefault="00DB28DA" w:rsidP="004D747A">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3C1C3B75" w14:textId="77777777" w:rsidR="00DB28DA" w:rsidRDefault="00DB28DA" w:rsidP="004D747A">
      <w:pPr>
        <w:ind w:left="-709" w:right="1"/>
        <w:jc w:val="both"/>
        <w:rPr>
          <w:rFonts w:ascii="Arial" w:eastAsia="Verdana" w:hAnsi="Arial" w:cs="Arial"/>
          <w:sz w:val="18"/>
          <w:szCs w:val="18"/>
        </w:rPr>
      </w:pPr>
    </w:p>
    <w:p w14:paraId="2221D205" w14:textId="77777777" w:rsidR="00DB28DA" w:rsidRPr="00FF0E10"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0682CD7B" w14:textId="77777777" w:rsidR="00DB28DA" w:rsidRDefault="00DB28DA" w:rsidP="004D747A">
      <w:pPr>
        <w:ind w:left="-709" w:right="1"/>
        <w:jc w:val="both"/>
        <w:rPr>
          <w:rFonts w:ascii="Arial" w:eastAsia="Verdana" w:hAnsi="Arial" w:cs="Arial"/>
          <w:sz w:val="18"/>
          <w:szCs w:val="18"/>
        </w:rPr>
      </w:pPr>
    </w:p>
    <w:p w14:paraId="63119BFB" w14:textId="77777777" w:rsidR="00DB28DA" w:rsidRPr="00FF0E10"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3599E425" w14:textId="77777777" w:rsidR="00DB28DA" w:rsidRDefault="00DB28DA" w:rsidP="004D747A">
      <w:pPr>
        <w:ind w:left="-709" w:right="1"/>
        <w:jc w:val="both"/>
        <w:rPr>
          <w:rFonts w:ascii="Arial" w:eastAsia="Verdana" w:hAnsi="Arial" w:cs="Arial"/>
          <w:sz w:val="18"/>
          <w:szCs w:val="18"/>
        </w:rPr>
      </w:pPr>
    </w:p>
    <w:p w14:paraId="6BD231DC" w14:textId="77777777" w:rsidR="00DB28DA" w:rsidRPr="00FF0E10"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79CFBDA1" w14:textId="77777777" w:rsidR="00DB28DA" w:rsidRDefault="00DB28DA" w:rsidP="004D747A">
      <w:pPr>
        <w:ind w:left="-709" w:right="1"/>
        <w:jc w:val="both"/>
        <w:rPr>
          <w:rFonts w:ascii="Arial" w:eastAsia="Verdana" w:hAnsi="Arial" w:cs="Arial"/>
          <w:sz w:val="18"/>
          <w:szCs w:val="18"/>
        </w:rPr>
      </w:pPr>
    </w:p>
    <w:p w14:paraId="31AABB4E" w14:textId="77777777" w:rsidR="00DB28DA" w:rsidRPr="00FF0E10"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7DE075E0" w14:textId="77777777" w:rsidR="00DB28DA" w:rsidRDefault="00DB28DA" w:rsidP="004D747A">
      <w:pPr>
        <w:ind w:left="-709" w:right="1"/>
        <w:jc w:val="both"/>
        <w:rPr>
          <w:rFonts w:ascii="Arial" w:eastAsia="Verdana" w:hAnsi="Arial" w:cs="Arial"/>
          <w:sz w:val="18"/>
          <w:szCs w:val="18"/>
        </w:rPr>
      </w:pPr>
    </w:p>
    <w:p w14:paraId="27170AB6" w14:textId="6A40C42F" w:rsidR="00DB28DA" w:rsidRPr="00FF0E10" w:rsidRDefault="00DB28DA" w:rsidP="004D747A">
      <w:pPr>
        <w:ind w:left="-709" w:right="1"/>
        <w:jc w:val="both"/>
        <w:rPr>
          <w:rFonts w:ascii="Arial" w:eastAsia="Verdana" w:hAnsi="Arial" w:cs="Arial"/>
          <w:sz w:val="18"/>
          <w:szCs w:val="18"/>
        </w:rPr>
      </w:pPr>
      <w:r w:rsidRPr="00D65905">
        <w:rPr>
          <w:rFonts w:ascii="Arial" w:eastAsia="Verdana" w:hAnsi="Arial" w:cs="Arial"/>
          <w:sz w:val="18"/>
          <w:szCs w:val="18"/>
        </w:rPr>
        <w:t xml:space="preserve">Pour le socle de départ, situé à </w:t>
      </w:r>
      <w:r w:rsidRPr="00ED4D53">
        <w:rPr>
          <w:rFonts w:ascii="Arial" w:eastAsia="Verdana" w:hAnsi="Arial" w:cs="Arial"/>
          <w:sz w:val="18"/>
          <w:szCs w:val="18"/>
          <w:u w:val="single"/>
        </w:rPr>
        <w:t>20 cm</w:t>
      </w:r>
      <w:r w:rsidRPr="00D65905">
        <w:rPr>
          <w:rFonts w:ascii="Arial" w:eastAsia="Verdana" w:hAnsi="Arial" w:cs="Arial"/>
          <w:sz w:val="18"/>
          <w:szCs w:val="18"/>
        </w:rPr>
        <w:t xml:space="preserve">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3A02B72B" w14:textId="77777777" w:rsidR="00DB28DA" w:rsidRDefault="00DB28DA" w:rsidP="004D747A">
      <w:pPr>
        <w:ind w:left="-709" w:right="1"/>
        <w:jc w:val="both"/>
        <w:rPr>
          <w:rFonts w:ascii="Arial" w:eastAsia="Verdana" w:hAnsi="Arial" w:cs="Arial"/>
          <w:sz w:val="18"/>
          <w:szCs w:val="18"/>
        </w:rPr>
      </w:pPr>
    </w:p>
    <w:p w14:paraId="1539B84D" w14:textId="77777777" w:rsidR="00DB28DA" w:rsidRPr="00FF0E10" w:rsidRDefault="00DB28DA" w:rsidP="004D747A">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626026FB" w14:textId="77777777" w:rsidR="00DB28DA" w:rsidRDefault="00DB28DA" w:rsidP="00DB28DA">
      <w:pPr>
        <w:ind w:left="-709" w:right="1"/>
        <w:jc w:val="center"/>
        <w:rPr>
          <w:rFonts w:ascii="Arial" w:eastAsia="Verdana" w:hAnsi="Arial" w:cs="Arial"/>
          <w:b/>
          <w:bCs/>
          <w:sz w:val="18"/>
          <w:szCs w:val="18"/>
          <w:u w:val="single"/>
        </w:rPr>
      </w:pPr>
    </w:p>
    <w:p w14:paraId="3AB50362" w14:textId="77777777" w:rsidR="004250B1" w:rsidRDefault="004250B1" w:rsidP="00DB28DA">
      <w:pPr>
        <w:ind w:left="-709" w:right="1"/>
        <w:jc w:val="center"/>
        <w:rPr>
          <w:rFonts w:ascii="Arial" w:eastAsia="Verdana" w:hAnsi="Arial" w:cs="Arial"/>
          <w:b/>
          <w:bCs/>
          <w:sz w:val="18"/>
          <w:szCs w:val="18"/>
          <w:u w:val="single"/>
        </w:rPr>
      </w:pPr>
    </w:p>
    <w:p w14:paraId="7F472933" w14:textId="77777777" w:rsidR="004250B1" w:rsidRDefault="004250B1" w:rsidP="00DB28DA">
      <w:pPr>
        <w:ind w:left="-709" w:right="1"/>
        <w:jc w:val="center"/>
        <w:rPr>
          <w:rFonts w:ascii="Arial" w:eastAsia="Verdana" w:hAnsi="Arial" w:cs="Arial"/>
          <w:b/>
          <w:bCs/>
          <w:sz w:val="18"/>
          <w:szCs w:val="18"/>
          <w:u w:val="single"/>
        </w:rPr>
      </w:pPr>
    </w:p>
    <w:p w14:paraId="0EE89658" w14:textId="77777777" w:rsidR="004250B1" w:rsidRDefault="004250B1" w:rsidP="00DB28DA">
      <w:pPr>
        <w:ind w:left="-709" w:right="1"/>
        <w:jc w:val="center"/>
        <w:rPr>
          <w:rFonts w:ascii="Arial" w:eastAsia="Verdana" w:hAnsi="Arial" w:cs="Arial"/>
          <w:b/>
          <w:bCs/>
          <w:sz w:val="18"/>
          <w:szCs w:val="18"/>
          <w:u w:val="single"/>
        </w:rPr>
      </w:pPr>
    </w:p>
    <w:p w14:paraId="22ACABE7" w14:textId="77777777" w:rsidR="004250B1" w:rsidRDefault="004250B1" w:rsidP="00DB28DA">
      <w:pPr>
        <w:ind w:left="-709" w:right="1"/>
        <w:jc w:val="center"/>
        <w:rPr>
          <w:rFonts w:ascii="Arial" w:eastAsia="Verdana" w:hAnsi="Arial" w:cs="Arial"/>
          <w:b/>
          <w:bCs/>
          <w:sz w:val="18"/>
          <w:szCs w:val="18"/>
          <w:u w:val="single"/>
        </w:rPr>
      </w:pPr>
    </w:p>
    <w:p w14:paraId="4F50C8BE" w14:textId="77777777" w:rsidR="004250B1" w:rsidRDefault="004250B1" w:rsidP="00DB28DA">
      <w:pPr>
        <w:ind w:left="-709" w:right="1"/>
        <w:jc w:val="center"/>
        <w:rPr>
          <w:rFonts w:ascii="Arial" w:eastAsia="Verdana" w:hAnsi="Arial" w:cs="Arial"/>
          <w:b/>
          <w:bCs/>
          <w:sz w:val="18"/>
          <w:szCs w:val="18"/>
          <w:u w:val="single"/>
        </w:rPr>
      </w:pPr>
    </w:p>
    <w:p w14:paraId="4020C30C" w14:textId="77777777" w:rsidR="004250B1" w:rsidRDefault="004250B1" w:rsidP="00DB28DA">
      <w:pPr>
        <w:ind w:left="-709" w:right="1"/>
        <w:jc w:val="center"/>
        <w:rPr>
          <w:rFonts w:ascii="Arial" w:eastAsia="Verdana" w:hAnsi="Arial" w:cs="Arial"/>
          <w:b/>
          <w:bCs/>
          <w:sz w:val="18"/>
          <w:szCs w:val="18"/>
          <w:u w:val="single"/>
        </w:rPr>
      </w:pPr>
    </w:p>
    <w:p w14:paraId="2489AA61" w14:textId="77777777" w:rsidR="004250B1" w:rsidRDefault="004250B1" w:rsidP="00DB28DA">
      <w:pPr>
        <w:ind w:left="-709" w:right="1"/>
        <w:jc w:val="center"/>
        <w:rPr>
          <w:rFonts w:ascii="Arial" w:eastAsia="Verdana" w:hAnsi="Arial" w:cs="Arial"/>
          <w:b/>
          <w:bCs/>
          <w:sz w:val="18"/>
          <w:szCs w:val="18"/>
          <w:u w:val="single"/>
        </w:rPr>
      </w:pPr>
    </w:p>
    <w:p w14:paraId="2B89F63E" w14:textId="77777777" w:rsidR="004250B1" w:rsidRDefault="004250B1" w:rsidP="00DB28DA">
      <w:pPr>
        <w:ind w:left="-709" w:right="1"/>
        <w:jc w:val="center"/>
        <w:rPr>
          <w:rFonts w:ascii="Arial" w:eastAsia="Verdana" w:hAnsi="Arial" w:cs="Arial"/>
          <w:b/>
          <w:bCs/>
          <w:sz w:val="18"/>
          <w:szCs w:val="18"/>
          <w:u w:val="single"/>
        </w:rPr>
      </w:pPr>
    </w:p>
    <w:p w14:paraId="54EBF035" w14:textId="77777777" w:rsidR="004250B1" w:rsidRDefault="004250B1" w:rsidP="00DB28DA">
      <w:pPr>
        <w:ind w:left="-709" w:right="1"/>
        <w:jc w:val="center"/>
        <w:rPr>
          <w:rFonts w:ascii="Arial" w:eastAsia="Verdana" w:hAnsi="Arial" w:cs="Arial"/>
          <w:b/>
          <w:bCs/>
          <w:sz w:val="18"/>
          <w:szCs w:val="18"/>
          <w:u w:val="single"/>
        </w:rPr>
      </w:pPr>
    </w:p>
    <w:p w14:paraId="1DC45030" w14:textId="77777777" w:rsidR="00DB28DA" w:rsidRDefault="00DB28DA" w:rsidP="00DB28DA">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lastRenderedPageBreak/>
        <w:t>Schéma traitement des parties enterrée</w:t>
      </w:r>
    </w:p>
    <w:p w14:paraId="748BBA68" w14:textId="77777777" w:rsidR="004D747A" w:rsidRPr="00ED735C" w:rsidRDefault="004D747A" w:rsidP="00DB28DA">
      <w:pPr>
        <w:ind w:left="-709" w:right="1"/>
        <w:jc w:val="center"/>
        <w:rPr>
          <w:rFonts w:ascii="Arial" w:eastAsia="Verdana" w:hAnsi="Arial" w:cs="Arial"/>
          <w:b/>
          <w:bCs/>
          <w:sz w:val="18"/>
          <w:szCs w:val="18"/>
          <w:u w:val="single"/>
        </w:rPr>
      </w:pPr>
    </w:p>
    <w:p w14:paraId="0F451596" w14:textId="5004E239" w:rsidR="00DB28DA" w:rsidRDefault="004250B1" w:rsidP="00DB28DA">
      <w:pPr>
        <w:ind w:left="-709" w:right="1"/>
        <w:jc w:val="center"/>
        <w:rPr>
          <w:rFonts w:ascii="Arial" w:eastAsia="Verdana" w:hAnsi="Arial" w:cs="Arial"/>
          <w:sz w:val="18"/>
          <w:szCs w:val="18"/>
        </w:rPr>
      </w:pPr>
      <w:r w:rsidRPr="004250B1">
        <w:rPr>
          <w:rFonts w:ascii="Arial" w:eastAsia="Verdana" w:hAnsi="Arial" w:cs="Arial"/>
          <w:noProof/>
          <w:sz w:val="18"/>
          <w:szCs w:val="18"/>
        </w:rPr>
        <w:drawing>
          <wp:inline distT="0" distB="0" distL="0" distR="0" wp14:anchorId="666781C4" wp14:editId="42DFAC16">
            <wp:extent cx="5142216" cy="5943600"/>
            <wp:effectExtent l="0" t="0" r="1905" b="0"/>
            <wp:docPr id="591819941"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19941" name="Image 1" descr="Une image contenant texte, capture d’écran, diagramme, Parallèle&#10;&#10;Le contenu généré par l’IA peut être incorrect."/>
                    <pic:cNvPicPr/>
                  </pic:nvPicPr>
                  <pic:blipFill>
                    <a:blip r:embed="rId12"/>
                    <a:stretch>
                      <a:fillRect/>
                    </a:stretch>
                  </pic:blipFill>
                  <pic:spPr>
                    <a:xfrm>
                      <a:off x="0" y="0"/>
                      <a:ext cx="5148053" cy="5950346"/>
                    </a:xfrm>
                    <a:prstGeom prst="rect">
                      <a:avLst/>
                    </a:prstGeom>
                  </pic:spPr>
                </pic:pic>
              </a:graphicData>
            </a:graphic>
          </wp:inline>
        </w:drawing>
      </w:r>
    </w:p>
    <w:p w14:paraId="6D59FDFA" w14:textId="77777777" w:rsidR="0017434C"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5FD7999B" w14:textId="77777777" w:rsidTr="00E80E5E">
        <w:trPr>
          <w:trHeight w:val="248"/>
        </w:trPr>
        <w:tc>
          <w:tcPr>
            <w:tcW w:w="10349" w:type="dxa"/>
          </w:tcPr>
          <w:p w14:paraId="307141AE" w14:textId="77777777" w:rsidR="0017434C" w:rsidRPr="00EF6763" w:rsidRDefault="0017434C" w:rsidP="00E80E5E">
            <w:pPr>
              <w:jc w:val="center"/>
              <w:rPr>
                <w:rFonts w:ascii="Arial"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Option t</w:t>
            </w:r>
            <w:r w:rsidRPr="00EF6763">
              <w:rPr>
                <w:rFonts w:ascii="Arial" w:hAnsi="Arial" w:cs="Arial"/>
                <w:b/>
                <w:bCs/>
                <w:color w:val="2E74B5" w:themeColor="accent5" w:themeShade="BF"/>
              </w:rPr>
              <w:t xml:space="preserve">raitement </w:t>
            </w:r>
            <w:r>
              <w:rPr>
                <w:rFonts w:ascii="Arial" w:hAnsi="Arial" w:cs="Arial"/>
                <w:b/>
                <w:bCs/>
                <w:color w:val="2E74B5" w:themeColor="accent5" w:themeShade="BF"/>
              </w:rPr>
              <w:t>f</w:t>
            </w:r>
            <w:r w:rsidRPr="00EF6763">
              <w:rPr>
                <w:rFonts w:ascii="Arial" w:hAnsi="Arial" w:cs="Arial"/>
                <w:b/>
                <w:bCs/>
                <w:color w:val="2E74B5" w:themeColor="accent5" w:themeShade="BF"/>
              </w:rPr>
              <w:t xml:space="preserve">onds de </w:t>
            </w:r>
            <w:r>
              <w:rPr>
                <w:rFonts w:ascii="Arial" w:hAnsi="Arial" w:cs="Arial"/>
                <w:b/>
                <w:bCs/>
                <w:color w:val="2E74B5" w:themeColor="accent5" w:themeShade="BF"/>
              </w:rPr>
              <w:t>b</w:t>
            </w:r>
            <w:r w:rsidRPr="00EF6763">
              <w:rPr>
                <w:rFonts w:ascii="Arial" w:hAnsi="Arial" w:cs="Arial"/>
                <w:b/>
                <w:bCs/>
                <w:color w:val="2E74B5" w:themeColor="accent5" w:themeShade="BF"/>
              </w:rPr>
              <w:t xml:space="preserve">alcons / </w:t>
            </w:r>
            <w:r>
              <w:rPr>
                <w:rFonts w:ascii="Arial" w:hAnsi="Arial" w:cs="Arial"/>
                <w:b/>
                <w:bCs/>
                <w:color w:val="2E74B5" w:themeColor="accent5" w:themeShade="BF"/>
              </w:rPr>
              <w:t>l</w:t>
            </w:r>
            <w:r w:rsidRPr="00EF6763">
              <w:rPr>
                <w:rFonts w:ascii="Arial" w:hAnsi="Arial" w:cs="Arial"/>
                <w:b/>
                <w:bCs/>
                <w:color w:val="2E74B5" w:themeColor="accent5" w:themeShade="BF"/>
              </w:rPr>
              <w:t>oggias</w:t>
            </w:r>
          </w:p>
          <w:p w14:paraId="03F16C62" w14:textId="77777777" w:rsidR="0017434C" w:rsidRPr="009B70B1" w:rsidRDefault="0017434C" w:rsidP="00E80E5E">
            <w:pPr>
              <w:jc w:val="center"/>
              <w:rPr>
                <w:rFonts w:ascii="Arial" w:eastAsia="Verdana" w:hAnsi="Arial" w:cs="Arial"/>
                <w:b/>
                <w:bCs/>
                <w:color w:val="2E74B5" w:themeColor="accent5" w:themeShade="BF"/>
              </w:rPr>
            </w:pPr>
            <w:r w:rsidRPr="001D1564">
              <w:rPr>
                <w:rFonts w:ascii="Arial" w:hAnsi="Arial" w:cs="Arial"/>
                <w:b/>
                <w:bCs/>
                <w:sz w:val="22"/>
                <w:szCs w:val="22"/>
              </w:rPr>
              <w:t>StoTherm Resol</w:t>
            </w:r>
          </w:p>
        </w:tc>
      </w:tr>
    </w:tbl>
    <w:p w14:paraId="6D2CBD60" w14:textId="77777777" w:rsidR="0017434C" w:rsidRDefault="0017434C" w:rsidP="0017434C">
      <w:pPr>
        <w:ind w:left="-709" w:right="1"/>
        <w:rPr>
          <w:rFonts w:ascii="Arial" w:eastAsia="Verdana" w:hAnsi="Arial" w:cs="Arial"/>
          <w:b/>
          <w:bCs/>
          <w:sz w:val="18"/>
          <w:szCs w:val="18"/>
          <w:u w:val="single"/>
        </w:rPr>
      </w:pPr>
    </w:p>
    <w:p w14:paraId="686A058E"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La mise en œuvre du système </w:t>
      </w:r>
      <w:r w:rsidRPr="00EC034E">
        <w:rPr>
          <w:rFonts w:ascii="Arial" w:hAnsi="Arial" w:cs="Arial"/>
          <w:sz w:val="18"/>
          <w:szCs w:val="18"/>
        </w:rPr>
        <w:t>StoTherm Resol calé/chevillé sur fonds de balcon ou loggias</w:t>
      </w:r>
      <w:r w:rsidRPr="00CC2C66">
        <w:rPr>
          <w:rFonts w:ascii="Arial" w:hAnsi="Arial" w:cs="Arial"/>
          <w:sz w:val="18"/>
          <w:szCs w:val="18"/>
        </w:rPr>
        <w:t xml:space="preserve"> est possible en cas d’espace restreint pour limiter les ponts thermiques.</w:t>
      </w:r>
      <w:r>
        <w:rPr>
          <w:rFonts w:ascii="Arial" w:hAnsi="Arial" w:cs="Arial"/>
          <w:sz w:val="18"/>
          <w:szCs w:val="18"/>
        </w:rPr>
        <w:t xml:space="preserve"> </w:t>
      </w:r>
    </w:p>
    <w:p w14:paraId="46641830" w14:textId="77777777" w:rsidR="0017434C" w:rsidRDefault="0017434C" w:rsidP="004D747A">
      <w:pPr>
        <w:ind w:left="-709" w:right="1"/>
        <w:jc w:val="both"/>
        <w:rPr>
          <w:rFonts w:ascii="Arial" w:hAnsi="Arial" w:cs="Arial"/>
          <w:sz w:val="18"/>
          <w:szCs w:val="18"/>
        </w:rPr>
      </w:pPr>
    </w:p>
    <w:p w14:paraId="0900D018" w14:textId="7171A43B" w:rsidR="0017434C" w:rsidRDefault="0017434C" w:rsidP="004D747A">
      <w:pPr>
        <w:ind w:left="-709" w:right="1"/>
        <w:jc w:val="both"/>
        <w:rPr>
          <w:rFonts w:ascii="Arial" w:eastAsia="Verdana" w:hAnsi="Arial" w:cs="Arial"/>
          <w:sz w:val="18"/>
          <w:szCs w:val="18"/>
        </w:rPr>
      </w:pPr>
      <w:r w:rsidRPr="00A434FB">
        <w:rPr>
          <w:rFonts w:ascii="Arial" w:eastAsia="Verdana" w:hAnsi="Arial" w:cs="Arial"/>
          <w:b/>
          <w:bCs/>
          <w:sz w:val="18"/>
          <w:szCs w:val="18"/>
          <w:u w:val="single"/>
        </w:rPr>
        <w:t>Rappel : La mise en œuvre du système StoTherm Resol est interdite sur les bâtiments de 4</w:t>
      </w:r>
      <w:r w:rsidRPr="00A434FB">
        <w:rPr>
          <w:rFonts w:ascii="Arial" w:eastAsia="Verdana" w:hAnsi="Arial" w:cs="Arial"/>
          <w:b/>
          <w:bCs/>
          <w:sz w:val="18"/>
          <w:szCs w:val="18"/>
          <w:u w:val="single"/>
          <w:vertAlign w:val="superscript"/>
        </w:rPr>
        <w:t>ème</w:t>
      </w:r>
      <w:r w:rsidRPr="00A434FB">
        <w:rPr>
          <w:rFonts w:ascii="Arial" w:eastAsia="Verdana" w:hAnsi="Arial" w:cs="Arial"/>
          <w:b/>
          <w:bCs/>
          <w:sz w:val="18"/>
          <w:szCs w:val="18"/>
          <w:u w:val="single"/>
        </w:rPr>
        <w:t xml:space="preserve"> famille/IMH ou IGH, où seuls les systèmes en </w:t>
      </w:r>
      <w:r w:rsidR="00191653">
        <w:rPr>
          <w:rFonts w:ascii="Arial" w:eastAsia="Verdana" w:hAnsi="Arial" w:cs="Arial"/>
          <w:b/>
          <w:bCs/>
          <w:sz w:val="18"/>
          <w:szCs w:val="18"/>
          <w:u w:val="single"/>
        </w:rPr>
        <w:t xml:space="preserve">fibre de bois </w:t>
      </w:r>
      <w:r w:rsidRPr="00A434FB">
        <w:rPr>
          <w:rFonts w:ascii="Arial" w:eastAsia="Verdana" w:hAnsi="Arial" w:cs="Arial"/>
          <w:b/>
          <w:bCs/>
          <w:sz w:val="18"/>
          <w:szCs w:val="18"/>
          <w:u w:val="single"/>
        </w:rPr>
        <w:t>sont autorisés.</w:t>
      </w:r>
      <w:r>
        <w:rPr>
          <w:rFonts w:ascii="Arial" w:eastAsia="Verdana" w:hAnsi="Arial" w:cs="Arial"/>
          <w:sz w:val="18"/>
          <w:szCs w:val="18"/>
        </w:rPr>
        <w:t xml:space="preserve"> </w:t>
      </w:r>
    </w:p>
    <w:p w14:paraId="7F3BD659" w14:textId="77777777" w:rsidR="0017434C" w:rsidRDefault="0017434C" w:rsidP="004D747A">
      <w:pPr>
        <w:ind w:left="-709" w:right="1"/>
        <w:jc w:val="both"/>
        <w:rPr>
          <w:rFonts w:ascii="Arial" w:eastAsia="Verdana" w:hAnsi="Arial" w:cs="Arial"/>
          <w:sz w:val="18"/>
          <w:szCs w:val="18"/>
        </w:rPr>
      </w:pPr>
    </w:p>
    <w:p w14:paraId="359B05ED" w14:textId="77777777" w:rsidR="0017434C" w:rsidRDefault="0017434C" w:rsidP="004D747A">
      <w:pPr>
        <w:ind w:left="-709" w:right="1"/>
        <w:jc w:val="both"/>
        <w:rPr>
          <w:rFonts w:ascii="Arial" w:hAnsi="Arial" w:cs="Arial"/>
          <w:b/>
          <w:bCs/>
          <w:sz w:val="18"/>
          <w:szCs w:val="18"/>
        </w:rPr>
      </w:pPr>
      <w:r>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C034E">
        <w:rPr>
          <w:rFonts w:ascii="Arial" w:hAnsi="Arial" w:cs="Arial"/>
          <w:b/>
          <w:bCs/>
          <w:sz w:val="18"/>
          <w:szCs w:val="18"/>
        </w:rPr>
        <w:t>StoProfil Move V2</w:t>
      </w:r>
      <w:r w:rsidRPr="00ED748B">
        <w:rPr>
          <w:rFonts w:ascii="Arial" w:hAnsi="Arial" w:cs="Arial"/>
          <w:sz w:val="18"/>
          <w:szCs w:val="18"/>
        </w:rPr>
        <w:t>.</w:t>
      </w:r>
    </w:p>
    <w:p w14:paraId="173F16AA" w14:textId="77777777" w:rsidR="0017434C" w:rsidRPr="00ED748B" w:rsidRDefault="0017434C" w:rsidP="004D747A">
      <w:pPr>
        <w:ind w:left="-709" w:right="1"/>
        <w:jc w:val="both"/>
        <w:rPr>
          <w:rFonts w:ascii="Arial" w:eastAsia="Verdana" w:hAnsi="Arial" w:cs="Arial"/>
          <w:sz w:val="18"/>
          <w:szCs w:val="18"/>
        </w:rPr>
      </w:pPr>
    </w:p>
    <w:p w14:paraId="6A5528C2"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Les panneaux isolants calés à l’aide de </w:t>
      </w:r>
      <w:r w:rsidRPr="00EC034E">
        <w:rPr>
          <w:rFonts w:ascii="Arial" w:hAnsi="Arial" w:cs="Arial"/>
          <w:b/>
          <w:bCs/>
          <w:sz w:val="18"/>
          <w:szCs w:val="18"/>
        </w:rPr>
        <w:t>StoMortier Colle B</w:t>
      </w:r>
      <w:r w:rsidRPr="00EC034E">
        <w:rPr>
          <w:rFonts w:ascii="Arial" w:hAnsi="Arial" w:cs="Arial"/>
          <w:sz w:val="18"/>
          <w:szCs w:val="18"/>
        </w:rPr>
        <w:t xml:space="preserve">, </w:t>
      </w:r>
      <w:r w:rsidRPr="00EC034E">
        <w:rPr>
          <w:rFonts w:ascii="Arial" w:hAnsi="Arial" w:cs="Arial"/>
          <w:b/>
          <w:bCs/>
          <w:sz w:val="18"/>
          <w:szCs w:val="18"/>
        </w:rPr>
        <w:t xml:space="preserve">StoLevell Uni </w:t>
      </w:r>
      <w:r w:rsidRPr="00EC034E">
        <w:rPr>
          <w:rFonts w:ascii="Arial" w:hAnsi="Arial" w:cs="Arial"/>
          <w:sz w:val="18"/>
          <w:szCs w:val="18"/>
        </w:rPr>
        <w:t xml:space="preserve">ou </w:t>
      </w:r>
      <w:r w:rsidRPr="00EC034E">
        <w:rPr>
          <w:rFonts w:ascii="Arial" w:hAnsi="Arial" w:cs="Arial"/>
          <w:b/>
          <w:bCs/>
          <w:sz w:val="18"/>
          <w:szCs w:val="18"/>
        </w:rPr>
        <w:t xml:space="preserve">StoLevell Novo </w:t>
      </w:r>
      <w:r w:rsidRPr="00EC034E">
        <w:rPr>
          <w:rFonts w:ascii="Arial" w:hAnsi="Arial" w:cs="Arial"/>
          <w:sz w:val="18"/>
          <w:szCs w:val="18"/>
        </w:rPr>
        <w:t xml:space="preserve">puis chevillés conformément au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600992BC"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Les arrêtes horizontales (nez de dalle, sous-face de linteaux) et verticales </w:t>
      </w:r>
      <w:r w:rsidRPr="00EC034E">
        <w:rPr>
          <w:rFonts w:ascii="Arial" w:hAnsi="Arial" w:cs="Arial"/>
          <w:sz w:val="18"/>
          <w:szCs w:val="18"/>
        </w:rPr>
        <w:t>seront protégées par des armatures spécifiques (goutte d’eau ou d’angle), marouflées dans l’enduit de base avec un recouvrement de trame de 100 mm minimum.</w:t>
      </w:r>
    </w:p>
    <w:p w14:paraId="6A4F2497" w14:textId="77777777" w:rsidR="0017434C" w:rsidRDefault="0017434C" w:rsidP="004D747A">
      <w:pPr>
        <w:ind w:left="-709" w:right="1"/>
        <w:jc w:val="both"/>
        <w:rPr>
          <w:rFonts w:ascii="Arial" w:hAnsi="Arial" w:cs="Arial"/>
          <w:sz w:val="18"/>
          <w:szCs w:val="18"/>
        </w:rPr>
      </w:pPr>
      <w:r>
        <w:rPr>
          <w:rFonts w:ascii="Arial" w:hAnsi="Arial" w:cs="Arial"/>
          <w:sz w:val="18"/>
          <w:szCs w:val="18"/>
        </w:rPr>
        <w:lastRenderedPageBreak/>
        <w:t xml:space="preserve">Les joints des plaques </w:t>
      </w:r>
      <w:r w:rsidRPr="00EC034E">
        <w:rPr>
          <w:rFonts w:ascii="Arial" w:hAnsi="Arial" w:cs="Arial"/>
          <w:sz w:val="18"/>
          <w:szCs w:val="18"/>
        </w:rPr>
        <w:t xml:space="preserve">doivent être décalés d'au moins 100mm par rapport aux joints des rails de départ et d'arrêt latéraux conformément au CPT </w:t>
      </w:r>
      <w:r>
        <w:rPr>
          <w:rFonts w:ascii="Arial" w:hAnsi="Arial" w:cs="Arial"/>
          <w:sz w:val="18"/>
          <w:szCs w:val="18"/>
        </w:rPr>
        <w:t xml:space="preserve">3035 </w:t>
      </w:r>
      <w:r w:rsidRPr="00EC034E">
        <w:rPr>
          <w:rFonts w:ascii="Arial" w:hAnsi="Arial" w:cs="Arial"/>
          <w:sz w:val="18"/>
          <w:szCs w:val="18"/>
        </w:rPr>
        <w:t>du CSTB.</w:t>
      </w:r>
    </w:p>
    <w:p w14:paraId="793B9D14"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Aux </w:t>
      </w:r>
      <w:r w:rsidRPr="00EC034E">
        <w:rPr>
          <w:rFonts w:ascii="Arial" w:hAnsi="Arial" w:cs="Arial"/>
          <w:sz w:val="18"/>
          <w:szCs w:val="18"/>
        </w:rPr>
        <w:t>angles des baies, les panneaux seront découpés en "L" afin d'éviter les joints filants.</w:t>
      </w:r>
    </w:p>
    <w:p w14:paraId="7F05FB80" w14:textId="77777777" w:rsidR="0017434C" w:rsidRDefault="0017434C" w:rsidP="004D747A">
      <w:pPr>
        <w:ind w:left="-709" w:right="1"/>
        <w:jc w:val="both"/>
        <w:rPr>
          <w:rFonts w:ascii="Arial" w:hAnsi="Arial" w:cs="Arial"/>
          <w:sz w:val="18"/>
          <w:szCs w:val="18"/>
        </w:rPr>
      </w:pPr>
    </w:p>
    <w:p w14:paraId="238E6BCA"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Les éventuelles grilles de ventilation </w:t>
      </w:r>
      <w:r w:rsidRPr="00EC034E">
        <w:rPr>
          <w:rFonts w:ascii="Arial" w:hAnsi="Arial" w:cs="Arial"/>
          <w:sz w:val="18"/>
          <w:szCs w:val="18"/>
        </w:rPr>
        <w:t xml:space="preserve">seront intégrées par découpe dans l’isolant, renforcées par </w:t>
      </w:r>
      <w:r w:rsidRPr="00EC034E">
        <w:rPr>
          <w:rFonts w:ascii="Arial" w:hAnsi="Arial" w:cs="Arial"/>
          <w:b/>
          <w:bCs/>
          <w:sz w:val="18"/>
          <w:szCs w:val="18"/>
        </w:rPr>
        <w:t>Sto-Fibre de Verre</w:t>
      </w:r>
      <w:r w:rsidRPr="00EC034E">
        <w:rPr>
          <w:rFonts w:ascii="Arial" w:hAnsi="Arial" w:cs="Arial"/>
          <w:sz w:val="18"/>
          <w:szCs w:val="18"/>
        </w:rPr>
        <w:t xml:space="preserve"> et étanchées avant la pose d’une nouvelle grille.</w:t>
      </w:r>
    </w:p>
    <w:p w14:paraId="29C9FBD3"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L’enduit de base </w:t>
      </w:r>
      <w:r w:rsidRPr="00EC034E">
        <w:rPr>
          <w:rFonts w:ascii="Arial" w:hAnsi="Arial" w:cs="Arial"/>
          <w:b/>
          <w:bCs/>
          <w:sz w:val="18"/>
          <w:szCs w:val="18"/>
        </w:rPr>
        <w:t xml:space="preserve">StoLevell Novo </w:t>
      </w:r>
      <w:r w:rsidRPr="00EC034E">
        <w:rPr>
          <w:rFonts w:ascii="Arial" w:hAnsi="Arial" w:cs="Arial"/>
          <w:sz w:val="18"/>
          <w:szCs w:val="18"/>
        </w:rPr>
        <w:t>sera appliqué en deux passes avec marouflage de la fibre de verre standard, pour une épaisseur finale d’environ 8mm.</w:t>
      </w:r>
    </w:p>
    <w:p w14:paraId="44CEA684" w14:textId="77777777" w:rsidR="0017434C" w:rsidRDefault="0017434C" w:rsidP="004D747A">
      <w:pPr>
        <w:ind w:left="-709" w:right="1"/>
        <w:jc w:val="both"/>
        <w:rPr>
          <w:rFonts w:ascii="Arial" w:hAnsi="Arial" w:cs="Arial"/>
          <w:sz w:val="18"/>
          <w:szCs w:val="18"/>
        </w:rPr>
      </w:pPr>
    </w:p>
    <w:p w14:paraId="46D70020"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La finition </w:t>
      </w:r>
      <w:r w:rsidRPr="00EC034E">
        <w:rPr>
          <w:rFonts w:ascii="Arial" w:hAnsi="Arial" w:cs="Arial"/>
          <w:sz w:val="18"/>
          <w:szCs w:val="18"/>
        </w:rPr>
        <w:t xml:space="preserve">choisie devra être visée dans le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412CB43A" w14:textId="77777777" w:rsidR="0017434C" w:rsidRDefault="0017434C" w:rsidP="004D747A">
      <w:pPr>
        <w:ind w:left="-709" w:right="1"/>
        <w:jc w:val="both"/>
        <w:rPr>
          <w:rFonts w:ascii="Arial" w:hAnsi="Arial" w:cs="Arial"/>
          <w:sz w:val="18"/>
          <w:szCs w:val="18"/>
        </w:rPr>
      </w:pPr>
    </w:p>
    <w:p w14:paraId="6B0ADE6C"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Dans le cas </w:t>
      </w:r>
      <w:r w:rsidRPr="00EC034E">
        <w:rPr>
          <w:rFonts w:ascii="Arial" w:hAnsi="Arial" w:cs="Arial"/>
          <w:sz w:val="18"/>
          <w:szCs w:val="18"/>
        </w:rPr>
        <w:t>de petites surfaces inférieures à 10 m², considéré comme un point singulier, il est possible de conserver la même couche de base hydraulique que le système en partie courante (</w:t>
      </w:r>
      <w:r w:rsidRPr="00EC034E">
        <w:rPr>
          <w:rFonts w:ascii="Arial" w:hAnsi="Arial" w:cs="Arial"/>
          <w:b/>
          <w:bCs/>
          <w:sz w:val="18"/>
          <w:szCs w:val="18"/>
        </w:rPr>
        <w:t>StoLevell Uni, StoLevell Novo, StoLevell Duo/Duo Plus</w:t>
      </w:r>
      <w:r w:rsidRPr="00EC034E">
        <w:rPr>
          <w:rFonts w:ascii="Arial" w:hAnsi="Arial" w:cs="Arial"/>
          <w:sz w:val="18"/>
          <w:szCs w:val="18"/>
        </w:rPr>
        <w:t xml:space="preserve">). En cas de surface supérieure à 10 m² la mise en </w:t>
      </w:r>
      <w:r w:rsidRPr="00CC2C66">
        <w:rPr>
          <w:rFonts w:ascii="Arial" w:hAnsi="Arial" w:cs="Arial"/>
          <w:sz w:val="18"/>
          <w:szCs w:val="18"/>
        </w:rPr>
        <w:t>œuvre</w:t>
      </w:r>
      <w:r w:rsidRPr="00EC034E">
        <w:rPr>
          <w:rFonts w:ascii="Arial" w:hAnsi="Arial" w:cs="Arial"/>
          <w:sz w:val="18"/>
          <w:szCs w:val="18"/>
        </w:rPr>
        <w:t xml:space="preserve"> de la couche de base </w:t>
      </w:r>
      <w:r w:rsidRPr="00EC034E">
        <w:rPr>
          <w:rFonts w:ascii="Arial" w:hAnsi="Arial" w:cs="Arial"/>
          <w:b/>
          <w:bCs/>
          <w:sz w:val="18"/>
          <w:szCs w:val="18"/>
        </w:rPr>
        <w:t>StoLevell Novo</w:t>
      </w:r>
      <w:r w:rsidRPr="00EC034E">
        <w:rPr>
          <w:rFonts w:ascii="Arial" w:hAnsi="Arial" w:cs="Arial"/>
          <w:sz w:val="18"/>
          <w:szCs w:val="18"/>
        </w:rPr>
        <w:t xml:space="preserve"> sera obligatoire.</w:t>
      </w:r>
    </w:p>
    <w:p w14:paraId="1B03CEC5" w14:textId="77777777" w:rsidR="0017434C" w:rsidRDefault="0017434C" w:rsidP="004D747A">
      <w:pPr>
        <w:ind w:left="-709" w:right="1"/>
        <w:jc w:val="both"/>
        <w:rPr>
          <w:rFonts w:ascii="Arial" w:hAnsi="Arial" w:cs="Arial"/>
          <w:sz w:val="18"/>
          <w:szCs w:val="18"/>
        </w:rPr>
      </w:pPr>
    </w:p>
    <w:p w14:paraId="7C202704" w14:textId="77777777" w:rsidR="0017434C" w:rsidRPr="00FF0E10" w:rsidRDefault="0017434C" w:rsidP="004D747A">
      <w:pPr>
        <w:ind w:left="-709" w:right="1"/>
        <w:jc w:val="both"/>
        <w:rPr>
          <w:rFonts w:ascii="Arial" w:eastAsia="Verdana" w:hAnsi="Arial" w:cs="Arial"/>
          <w:sz w:val="18"/>
          <w:szCs w:val="18"/>
        </w:rPr>
      </w:pPr>
      <w:r>
        <w:rPr>
          <w:rFonts w:ascii="Arial" w:hAnsi="Arial" w:cs="Arial"/>
          <w:sz w:val="18"/>
          <w:szCs w:val="18"/>
        </w:rPr>
        <w:t xml:space="preserve">Le système </w:t>
      </w:r>
      <w:r w:rsidRPr="00EC034E">
        <w:rPr>
          <w:rFonts w:ascii="Arial" w:hAnsi="Arial" w:cs="Arial"/>
          <w:b/>
          <w:bCs/>
          <w:sz w:val="18"/>
          <w:szCs w:val="18"/>
        </w:rPr>
        <w:t xml:space="preserve">StoTherm Resol </w:t>
      </w:r>
      <w:r w:rsidRPr="00EC034E">
        <w:rPr>
          <w:rFonts w:ascii="Arial" w:hAnsi="Arial" w:cs="Arial"/>
          <w:sz w:val="18"/>
          <w:szCs w:val="18"/>
        </w:rPr>
        <w:t>peut être démarré à 10 mm du sol (distance entre la goutte d’eau et le niveau fini de la dalle),</w:t>
      </w:r>
      <w:r w:rsidRPr="00EC034E">
        <w:rPr>
          <w:rFonts w:ascii="Arial" w:hAnsi="Arial" w:cs="Arial"/>
          <w:sz w:val="18"/>
          <w:szCs w:val="18"/>
          <w:u w:val="single"/>
        </w:rPr>
        <w:t xml:space="preserve"> sous réserve que celle-ci présente une pente vers l’extérieur</w:t>
      </w:r>
      <w:r w:rsidRPr="00EC034E">
        <w:rPr>
          <w:rFonts w:ascii="Arial" w:hAnsi="Arial" w:cs="Arial"/>
          <w:sz w:val="18"/>
          <w:szCs w:val="18"/>
        </w:rPr>
        <w:t xml:space="preserve"> d’au moins 5 %, conformément aux exigences du Cahier CSTB </w:t>
      </w:r>
      <w:r>
        <w:rPr>
          <w:rFonts w:ascii="Arial" w:hAnsi="Arial" w:cs="Arial"/>
          <w:sz w:val="18"/>
          <w:szCs w:val="18"/>
        </w:rPr>
        <w:t>3035.</w:t>
      </w:r>
    </w:p>
    <w:p w14:paraId="7885C148" w14:textId="77777777" w:rsidR="0017434C" w:rsidRPr="00EC034E" w:rsidRDefault="0017434C" w:rsidP="004D747A">
      <w:pPr>
        <w:jc w:val="both"/>
        <w:rPr>
          <w:rFonts w:ascii="Arial" w:hAnsi="Arial" w:cs="Arial"/>
          <w:sz w:val="18"/>
          <w:szCs w:val="18"/>
        </w:rPr>
      </w:pPr>
      <w:r w:rsidRPr="00EC034E">
        <w:rPr>
          <w:rFonts w:ascii="Arial" w:hAnsi="Arial" w:cs="Arial"/>
          <w:sz w:val="18"/>
          <w:szCs w:val="18"/>
        </w:rPr>
        <w:t xml:space="preserve"> </w:t>
      </w:r>
    </w:p>
    <w:p w14:paraId="3E54D8AC" w14:textId="77777777" w:rsidR="0017434C" w:rsidRDefault="0017434C" w:rsidP="004D747A">
      <w:pPr>
        <w:ind w:left="-709" w:right="1"/>
        <w:jc w:val="both"/>
        <w:rPr>
          <w:rFonts w:ascii="Arial" w:hAnsi="Arial" w:cs="Arial"/>
          <w:i/>
          <w:iCs/>
          <w:sz w:val="18"/>
          <w:szCs w:val="18"/>
        </w:rPr>
      </w:pPr>
      <w:r w:rsidRPr="00EC034E">
        <w:rPr>
          <w:rFonts w:ascii="Arial" w:hAnsi="Arial" w:cs="Arial"/>
          <w:b/>
          <w:bCs/>
          <w:i/>
          <w:iCs/>
          <w:sz w:val="18"/>
          <w:szCs w:val="18"/>
          <w:u w:val="single"/>
        </w:rPr>
        <w:t>Nota</w:t>
      </w:r>
      <w:r w:rsidRPr="00EC034E">
        <w:rPr>
          <w:rFonts w:ascii="Arial" w:hAnsi="Arial" w:cs="Arial"/>
          <w:b/>
          <w:bCs/>
          <w:i/>
          <w:iCs/>
          <w:sz w:val="18"/>
          <w:szCs w:val="18"/>
        </w:rPr>
        <w:t xml:space="preserve"> :</w:t>
      </w:r>
      <w:r w:rsidRPr="00EC034E">
        <w:rPr>
          <w:rFonts w:ascii="Arial" w:hAnsi="Arial" w:cs="Arial"/>
          <w:sz w:val="18"/>
          <w:szCs w:val="18"/>
        </w:rPr>
        <w:t xml:space="preserve"> </w:t>
      </w:r>
      <w:r w:rsidRPr="00EC034E">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Pr>
          <w:rFonts w:ascii="Arial" w:hAnsi="Arial" w:cs="Arial"/>
          <w:i/>
          <w:iCs/>
          <w:sz w:val="18"/>
          <w:szCs w:val="18"/>
        </w:rPr>
        <w:t xml:space="preserve"> panneau</w:t>
      </w:r>
    </w:p>
    <w:p w14:paraId="58091F84" w14:textId="77777777" w:rsidR="0017434C" w:rsidRDefault="0017434C"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4B42A28C" w14:textId="77777777" w:rsidTr="00E80E5E">
        <w:trPr>
          <w:trHeight w:val="248"/>
        </w:trPr>
        <w:tc>
          <w:tcPr>
            <w:tcW w:w="10349" w:type="dxa"/>
          </w:tcPr>
          <w:p w14:paraId="710AED68"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Peinture en S</w:t>
            </w:r>
            <w:r w:rsidRPr="00EF6763">
              <w:rPr>
                <w:rFonts w:ascii="Arial" w:hAnsi="Arial" w:cs="Arial"/>
                <w:b/>
                <w:bCs/>
                <w:color w:val="2E74B5" w:themeColor="accent5" w:themeShade="BF"/>
              </w:rPr>
              <w:t>ous-</w:t>
            </w:r>
            <w:r>
              <w:rPr>
                <w:rFonts w:ascii="Arial" w:hAnsi="Arial" w:cs="Arial"/>
                <w:b/>
                <w:bCs/>
                <w:color w:val="2E74B5" w:themeColor="accent5" w:themeShade="BF"/>
              </w:rPr>
              <w:t>f</w:t>
            </w:r>
            <w:r w:rsidRPr="00EF6763">
              <w:rPr>
                <w:rFonts w:ascii="Arial" w:hAnsi="Arial" w:cs="Arial"/>
                <w:b/>
                <w:bCs/>
                <w:color w:val="2E74B5" w:themeColor="accent5" w:themeShade="BF"/>
              </w:rPr>
              <w:t xml:space="preserve">ace – </w:t>
            </w:r>
            <w:r>
              <w:rPr>
                <w:rFonts w:ascii="Arial" w:hAnsi="Arial" w:cs="Arial"/>
                <w:b/>
                <w:bCs/>
                <w:color w:val="2E74B5" w:themeColor="accent5" w:themeShade="BF"/>
              </w:rPr>
              <w:t>N</w:t>
            </w:r>
            <w:r w:rsidRPr="00EF6763">
              <w:rPr>
                <w:rFonts w:ascii="Arial" w:hAnsi="Arial" w:cs="Arial"/>
                <w:b/>
                <w:bCs/>
                <w:color w:val="2E74B5" w:themeColor="accent5" w:themeShade="BF"/>
              </w:rPr>
              <w:t>ez de Balcon</w:t>
            </w:r>
          </w:p>
        </w:tc>
      </w:tr>
    </w:tbl>
    <w:p w14:paraId="5662A0C3" w14:textId="77777777" w:rsidR="0017434C" w:rsidRDefault="0017434C" w:rsidP="0017434C">
      <w:pPr>
        <w:ind w:left="-709" w:right="1"/>
        <w:rPr>
          <w:rFonts w:ascii="Arial" w:eastAsia="Verdana" w:hAnsi="Arial" w:cs="Arial"/>
          <w:b/>
          <w:bCs/>
          <w:sz w:val="18"/>
          <w:szCs w:val="18"/>
          <w:u w:val="single"/>
        </w:rPr>
      </w:pPr>
    </w:p>
    <w:p w14:paraId="20BE32C2"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3BADEEC1" w14:textId="77777777" w:rsidR="0017434C" w:rsidRDefault="0017434C" w:rsidP="004D747A">
      <w:pPr>
        <w:ind w:left="-709" w:right="1"/>
        <w:jc w:val="both"/>
        <w:rPr>
          <w:rFonts w:ascii="Arial" w:hAnsi="Arial" w:cs="Arial"/>
          <w:sz w:val="18"/>
          <w:szCs w:val="18"/>
        </w:rPr>
      </w:pPr>
    </w:p>
    <w:p w14:paraId="1AAD3762"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02327935" w14:textId="77777777" w:rsidR="0017434C" w:rsidRDefault="0017434C" w:rsidP="004D747A">
      <w:pPr>
        <w:ind w:left="-709" w:right="1"/>
        <w:jc w:val="both"/>
        <w:rPr>
          <w:rFonts w:ascii="Arial" w:hAnsi="Arial" w:cs="Arial"/>
          <w:sz w:val="18"/>
          <w:szCs w:val="18"/>
        </w:rPr>
      </w:pPr>
    </w:p>
    <w:p w14:paraId="6560881F" w14:textId="77777777" w:rsidR="0017434C" w:rsidRDefault="0017434C" w:rsidP="004D747A">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Default="0017434C" w:rsidP="004D747A">
      <w:pPr>
        <w:ind w:left="-709" w:right="1"/>
        <w:jc w:val="both"/>
        <w:rPr>
          <w:rFonts w:ascii="Arial" w:eastAsia="Verdana" w:hAnsi="Arial" w:cs="Arial"/>
          <w:sz w:val="18"/>
          <w:szCs w:val="18"/>
        </w:rPr>
      </w:pPr>
    </w:p>
    <w:p w14:paraId="5F0E3265"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Default="0017434C" w:rsidP="004D747A">
      <w:pPr>
        <w:ind w:left="-709" w:right="1"/>
        <w:jc w:val="both"/>
        <w:rPr>
          <w:rFonts w:ascii="Arial" w:hAnsi="Arial" w:cs="Arial"/>
          <w:sz w:val="18"/>
          <w:szCs w:val="18"/>
        </w:rPr>
      </w:pPr>
    </w:p>
    <w:p w14:paraId="07B75617"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1F6E5E5D" w14:textId="77777777" w:rsidR="0017434C" w:rsidRDefault="0017434C" w:rsidP="0017434C">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3D385AF0" wp14:editId="36057624">
            <wp:extent cx="4980690" cy="1951892"/>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988766" cy="1955057"/>
                    </a:xfrm>
                    <a:prstGeom prst="rect">
                      <a:avLst/>
                    </a:prstGeom>
                  </pic:spPr>
                </pic:pic>
              </a:graphicData>
            </a:graphic>
          </wp:inline>
        </w:drawing>
      </w:r>
    </w:p>
    <w:p w14:paraId="6826DD7D" w14:textId="77777777" w:rsidR="0017434C" w:rsidRPr="00A962F7" w:rsidRDefault="0017434C" w:rsidP="004D747A">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360BFE18" w14:textId="77777777" w:rsidR="0017434C" w:rsidRDefault="0017434C" w:rsidP="004D747A">
      <w:pPr>
        <w:pStyle w:val="Paragraphedeliste"/>
        <w:numPr>
          <w:ilvl w:val="0"/>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051FB7F6" w14:textId="77777777" w:rsidR="0017434C" w:rsidRDefault="0017434C" w:rsidP="004D747A">
      <w:pPr>
        <w:pStyle w:val="Paragraphedeliste"/>
        <w:numPr>
          <w:ilvl w:val="1"/>
          <w:numId w:val="22"/>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2CE118A8" w14:textId="77777777" w:rsidR="0017434C" w:rsidRPr="002324D4" w:rsidRDefault="0017434C" w:rsidP="004D747A">
      <w:pPr>
        <w:pStyle w:val="Paragraphedeliste"/>
        <w:numPr>
          <w:ilvl w:val="1"/>
          <w:numId w:val="22"/>
        </w:numPr>
        <w:ind w:right="1"/>
        <w:contextualSpacing w:val="0"/>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527BB906" w14:textId="77777777" w:rsidR="0017434C" w:rsidRDefault="0017434C" w:rsidP="004D747A">
      <w:pPr>
        <w:ind w:left="-709" w:right="1"/>
        <w:jc w:val="both"/>
        <w:rPr>
          <w:rFonts w:ascii="Arial" w:eastAsia="Verdana" w:hAnsi="Arial" w:cs="Arial"/>
          <w:b/>
          <w:bCs/>
          <w:sz w:val="18"/>
          <w:szCs w:val="18"/>
        </w:rPr>
      </w:pPr>
    </w:p>
    <w:p w14:paraId="6F760CC5" w14:textId="77777777" w:rsidR="0017434C" w:rsidRDefault="0017434C" w:rsidP="004D747A">
      <w:pPr>
        <w:ind w:left="-709" w:right="1"/>
        <w:jc w:val="both"/>
        <w:rPr>
          <w:rFonts w:ascii="Arial" w:eastAsia="Verdana" w:hAnsi="Arial" w:cs="Arial"/>
          <w:sz w:val="18"/>
          <w:szCs w:val="18"/>
        </w:rPr>
      </w:pPr>
      <w:r>
        <w:rPr>
          <w:rFonts w:ascii="Arial" w:eastAsia="Verdana" w:hAnsi="Arial" w:cs="Arial"/>
          <w:sz w:val="18"/>
          <w:szCs w:val="18"/>
        </w:rPr>
        <w:t>Nota :</w:t>
      </w:r>
    </w:p>
    <w:p w14:paraId="1ED4C97F"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lastRenderedPageBreak/>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6F881CD8" w14:textId="77777777" w:rsidR="0017434C" w:rsidRDefault="0017434C" w:rsidP="004D747A">
      <w:pPr>
        <w:ind w:left="-709" w:right="1"/>
        <w:jc w:val="both"/>
        <w:rPr>
          <w:rFonts w:ascii="Arial" w:hAnsi="Arial" w:cs="Arial"/>
          <w:b/>
          <w:bCs/>
          <w:sz w:val="18"/>
          <w:szCs w:val="18"/>
          <w:u w:val="single"/>
        </w:rPr>
      </w:pPr>
      <w:r>
        <w:rPr>
          <w:rFonts w:ascii="Arial" w:hAnsi="Arial" w:cs="Arial"/>
          <w:b/>
          <w:bCs/>
          <w:sz w:val="18"/>
          <w:szCs w:val="18"/>
          <w:u w:val="single"/>
        </w:rPr>
        <w:t>Nez de balcon</w:t>
      </w:r>
    </w:p>
    <w:p w14:paraId="53C774A4" w14:textId="77777777" w:rsidR="0017434C" w:rsidRPr="008532B9" w:rsidRDefault="0017434C" w:rsidP="004D747A">
      <w:pPr>
        <w:pStyle w:val="Paragraphedeliste"/>
        <w:numPr>
          <w:ilvl w:val="0"/>
          <w:numId w:val="22"/>
        </w:numPr>
        <w:ind w:right="1"/>
        <w:contextualSpacing w:val="0"/>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25D2A041" w14:textId="77777777" w:rsidR="0017434C" w:rsidRPr="002324D4" w:rsidRDefault="0017434C" w:rsidP="004D747A">
      <w:pPr>
        <w:pStyle w:val="Paragraphedeliste"/>
        <w:numPr>
          <w:ilvl w:val="0"/>
          <w:numId w:val="22"/>
        </w:numPr>
        <w:ind w:right="1"/>
        <w:contextualSpacing w:val="0"/>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1C5AADF0" w14:textId="77777777" w:rsidR="0017434C" w:rsidRPr="002D67D7" w:rsidRDefault="0017434C" w:rsidP="004D747A">
      <w:pPr>
        <w:jc w:val="both"/>
        <w:rPr>
          <w:rFonts w:ascii="Arial" w:hAnsi="Arial" w:cs="Arial"/>
          <w:sz w:val="12"/>
          <w:szCs w:val="12"/>
        </w:rPr>
      </w:pPr>
    </w:p>
    <w:p w14:paraId="5DCF9F3C" w14:textId="77777777" w:rsidR="0017434C" w:rsidRPr="003F0CB0" w:rsidRDefault="0017434C" w:rsidP="004D747A">
      <w:pPr>
        <w:pStyle w:val="Paragraphedeliste"/>
        <w:numPr>
          <w:ilvl w:val="0"/>
          <w:numId w:val="22"/>
        </w:numPr>
        <w:ind w:right="1"/>
        <w:contextualSpacing w:val="0"/>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011CB2D8" w14:textId="77777777" w:rsidR="0017434C" w:rsidRPr="004634F0" w:rsidRDefault="0017434C" w:rsidP="004D747A">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4505A71D" w14:textId="77777777" w:rsidR="0017434C" w:rsidRDefault="0017434C" w:rsidP="004D747A">
      <w:pPr>
        <w:pStyle w:val="Paragraphedeliste"/>
        <w:numPr>
          <w:ilvl w:val="0"/>
          <w:numId w:val="22"/>
        </w:numPr>
        <w:ind w:right="1"/>
        <w:contextualSpacing w:val="0"/>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04E8E88B" w14:textId="77777777" w:rsidR="0017434C" w:rsidRDefault="0017434C" w:rsidP="0017434C">
      <w:pPr>
        <w:ind w:right="1"/>
        <w:rPr>
          <w:rFonts w:ascii="Arial" w:eastAsia="Verdana" w:hAnsi="Arial" w:cs="Arial"/>
          <w:b/>
          <w:bCs/>
          <w:sz w:val="18"/>
          <w:szCs w:val="18"/>
        </w:rPr>
      </w:pPr>
    </w:p>
    <w:p w14:paraId="762DD5BD" w14:textId="77777777" w:rsidR="0017434C" w:rsidRPr="004634F0" w:rsidRDefault="0017434C" w:rsidP="0017434C">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54C8609" w14:textId="77777777" w:rsidTr="00E80E5E">
        <w:trPr>
          <w:trHeight w:val="248"/>
        </w:trPr>
        <w:tc>
          <w:tcPr>
            <w:tcW w:w="10349" w:type="dxa"/>
          </w:tcPr>
          <w:p w14:paraId="576DAB2B"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EF6763">
              <w:rPr>
                <w:rFonts w:ascii="Arial" w:hAnsi="Arial" w:cs="Arial"/>
                <w:b/>
                <w:bCs/>
                <w:color w:val="2E74B5" w:themeColor="accent5" w:themeShade="BF"/>
              </w:rPr>
              <w:t>Eléments Métalliques</w:t>
            </w:r>
          </w:p>
        </w:tc>
      </w:tr>
    </w:tbl>
    <w:p w14:paraId="03BED2F3" w14:textId="77777777" w:rsidR="0017434C" w:rsidRDefault="0017434C" w:rsidP="0017434C">
      <w:pPr>
        <w:ind w:left="-709" w:right="1"/>
        <w:rPr>
          <w:rFonts w:ascii="Arial" w:eastAsia="Verdana" w:hAnsi="Arial" w:cs="Arial"/>
          <w:b/>
          <w:bCs/>
          <w:sz w:val="18"/>
          <w:szCs w:val="18"/>
          <w:u w:val="single"/>
        </w:rPr>
      </w:pPr>
    </w:p>
    <w:p w14:paraId="4AAF7949" w14:textId="77777777" w:rsidR="0017434C" w:rsidRDefault="0017434C" w:rsidP="004D747A">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48CCCA86"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73824AD2" w14:textId="77777777" w:rsidR="0017434C" w:rsidRDefault="0017434C" w:rsidP="004D747A">
      <w:pPr>
        <w:ind w:left="-709" w:right="1"/>
        <w:jc w:val="both"/>
        <w:rPr>
          <w:rFonts w:ascii="Arial" w:hAnsi="Arial" w:cs="Arial"/>
          <w:sz w:val="18"/>
          <w:szCs w:val="18"/>
        </w:rPr>
      </w:pPr>
    </w:p>
    <w:p w14:paraId="687D59D1" w14:textId="77777777" w:rsidR="0017434C" w:rsidRDefault="0017434C" w:rsidP="004D747A">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BEB86C3" w14:textId="77777777" w:rsidR="0017434C" w:rsidRPr="00027A16" w:rsidRDefault="0017434C" w:rsidP="004D747A">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059DA688" w14:textId="77777777" w:rsidR="0017434C" w:rsidRPr="00027A16" w:rsidRDefault="0017434C" w:rsidP="004D747A">
      <w:pPr>
        <w:pStyle w:val="Paragraphedeliste"/>
        <w:numPr>
          <w:ilvl w:val="0"/>
          <w:numId w:val="22"/>
        </w:numPr>
        <w:ind w:right="1"/>
        <w:contextualSpacing w:val="0"/>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2038BD10" w14:textId="77777777" w:rsidR="004D747A" w:rsidRDefault="0017434C" w:rsidP="004D747A">
      <w:pPr>
        <w:ind w:left="-709" w:right="1"/>
        <w:jc w:val="both"/>
        <w:rPr>
          <w:rFonts w:ascii="Arial" w:hAnsi="Arial" w:cs="Arial"/>
          <w:sz w:val="18"/>
          <w:szCs w:val="18"/>
        </w:rPr>
      </w:pPr>
      <w:r w:rsidRPr="00CC2C66">
        <w:rPr>
          <w:rFonts w:ascii="Arial" w:hAnsi="Arial" w:cs="Arial"/>
          <w:sz w:val="18"/>
          <w:szCs w:val="18"/>
        </w:rPr>
        <w:t>Application en deux couches.</w:t>
      </w:r>
    </w:p>
    <w:p w14:paraId="485ABC25" w14:textId="77777777" w:rsidR="004D747A" w:rsidRDefault="0017434C" w:rsidP="004D747A">
      <w:pPr>
        <w:ind w:left="-709" w:right="1"/>
        <w:jc w:val="both"/>
        <w:rPr>
          <w:rFonts w:ascii="Arial" w:hAnsi="Arial" w:cs="Arial"/>
          <w:sz w:val="18"/>
          <w:szCs w:val="18"/>
        </w:rPr>
      </w:pPr>
      <w:r w:rsidRPr="00CC2C66">
        <w:rPr>
          <w:rFonts w:ascii="Arial" w:hAnsi="Arial" w:cs="Arial"/>
          <w:sz w:val="18"/>
          <w:szCs w:val="18"/>
        </w:rPr>
        <w:t>Consommation : 0,11 à 0,13 L/m² par couche.</w:t>
      </w:r>
    </w:p>
    <w:p w14:paraId="0C0A7205" w14:textId="5BF0C12A" w:rsidR="0017434C" w:rsidRDefault="0017434C" w:rsidP="004D747A">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07C4EFA7" w14:textId="77777777" w:rsidR="0017434C" w:rsidRDefault="0017434C" w:rsidP="004D747A">
      <w:pPr>
        <w:ind w:left="-709" w:right="1"/>
        <w:jc w:val="both"/>
        <w:rPr>
          <w:rFonts w:ascii="Arial" w:hAnsi="Arial" w:cs="Arial"/>
          <w:sz w:val="18"/>
          <w:szCs w:val="18"/>
        </w:rPr>
      </w:pPr>
    </w:p>
    <w:p w14:paraId="292A983C" w14:textId="77777777" w:rsidR="0017434C" w:rsidRPr="00027A16" w:rsidRDefault="0017434C" w:rsidP="004D747A">
      <w:pPr>
        <w:ind w:left="-709" w:right="1"/>
        <w:jc w:val="both"/>
        <w:rPr>
          <w:rFonts w:ascii="Arial" w:hAnsi="Arial" w:cs="Arial"/>
          <w:sz w:val="18"/>
          <w:szCs w:val="18"/>
          <w:u w:val="single"/>
        </w:rPr>
      </w:pPr>
      <w:r w:rsidRPr="00027A16">
        <w:rPr>
          <w:rFonts w:ascii="Arial" w:hAnsi="Arial" w:cs="Arial"/>
          <w:sz w:val="18"/>
          <w:szCs w:val="18"/>
          <w:u w:val="single"/>
        </w:rPr>
        <w:t>Remarques :</w:t>
      </w:r>
    </w:p>
    <w:p w14:paraId="621F02F9" w14:textId="77777777" w:rsidR="0017434C" w:rsidRPr="00DF0E3D" w:rsidRDefault="0017434C" w:rsidP="004D747A">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5AC1E7BE" w14:textId="77777777" w:rsidR="0017434C" w:rsidRPr="00DF0E3D" w:rsidRDefault="0017434C" w:rsidP="004D747A">
      <w:pPr>
        <w:pStyle w:val="Paragraphedeliste"/>
        <w:numPr>
          <w:ilvl w:val="0"/>
          <w:numId w:val="23"/>
        </w:numPr>
        <w:ind w:right="1"/>
        <w:contextualSpacing w:val="0"/>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BE44355" w14:textId="77777777" w:rsidR="0017434C" w:rsidRDefault="0017434C" w:rsidP="0017434C">
      <w:pPr>
        <w:ind w:left="-709" w:right="1"/>
        <w:rPr>
          <w:rFonts w:ascii="Arial" w:hAnsi="Arial" w:cs="Arial"/>
          <w:sz w:val="18"/>
          <w:szCs w:val="18"/>
        </w:rPr>
      </w:pPr>
    </w:p>
    <w:p w14:paraId="7FA180A1" w14:textId="77777777" w:rsidR="004250B1" w:rsidRDefault="004250B1" w:rsidP="0017434C">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68AC7A69" w14:textId="77777777" w:rsidTr="00E80E5E">
        <w:trPr>
          <w:trHeight w:val="248"/>
        </w:trPr>
        <w:tc>
          <w:tcPr>
            <w:tcW w:w="10349" w:type="dxa"/>
          </w:tcPr>
          <w:p w14:paraId="5EF7EF84" w14:textId="77777777" w:rsidR="0017434C" w:rsidRPr="009B70B1" w:rsidRDefault="0017434C" w:rsidP="00E80E5E">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Boiseries</w:t>
            </w:r>
          </w:p>
        </w:tc>
      </w:tr>
    </w:tbl>
    <w:p w14:paraId="3BE0F7B8" w14:textId="77777777" w:rsidR="0017434C" w:rsidRDefault="0017434C" w:rsidP="0017434C">
      <w:pPr>
        <w:ind w:left="-709" w:right="1"/>
        <w:rPr>
          <w:rFonts w:ascii="Arial" w:eastAsia="Verdana" w:hAnsi="Arial" w:cs="Arial"/>
          <w:b/>
          <w:bCs/>
          <w:sz w:val="18"/>
          <w:szCs w:val="18"/>
          <w:u w:val="single"/>
        </w:rPr>
      </w:pPr>
    </w:p>
    <w:p w14:paraId="408C2510" w14:textId="77777777" w:rsidR="0017434C" w:rsidRPr="006676A3" w:rsidRDefault="0017434C" w:rsidP="004D747A">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5B769AC5"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0DB8C2ED" w14:textId="77777777" w:rsidR="0017434C" w:rsidRDefault="0017434C" w:rsidP="004D747A">
      <w:pPr>
        <w:ind w:left="-709" w:right="1"/>
        <w:jc w:val="both"/>
        <w:rPr>
          <w:rFonts w:ascii="Arial" w:hAnsi="Arial" w:cs="Arial"/>
          <w:sz w:val="18"/>
          <w:szCs w:val="18"/>
        </w:rPr>
      </w:pPr>
    </w:p>
    <w:p w14:paraId="041AABBC" w14:textId="77777777" w:rsidR="0017434C" w:rsidRDefault="0017434C" w:rsidP="004D747A">
      <w:pPr>
        <w:ind w:left="-709" w:right="1"/>
        <w:jc w:val="both"/>
        <w:rPr>
          <w:rFonts w:ascii="Arial" w:hAnsi="Arial" w:cs="Arial"/>
          <w:sz w:val="18"/>
          <w:szCs w:val="18"/>
          <w:u w:val="single"/>
        </w:rPr>
      </w:pPr>
      <w:r>
        <w:rPr>
          <w:rFonts w:ascii="Arial" w:hAnsi="Arial" w:cs="Arial"/>
          <w:sz w:val="18"/>
          <w:szCs w:val="18"/>
          <w:u w:val="single"/>
        </w:rPr>
        <w:t>Pour menuiseries – portes – fenêtres :</w:t>
      </w:r>
    </w:p>
    <w:p w14:paraId="0E3AF02A" w14:textId="77777777" w:rsidR="0017434C" w:rsidRPr="00921B94" w:rsidRDefault="0017434C" w:rsidP="004D747A">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061C3CD3" w14:textId="77777777" w:rsidR="0017434C" w:rsidRPr="00921B94" w:rsidRDefault="0017434C" w:rsidP="004D747A">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04561BA9" w14:textId="77777777" w:rsidR="0017434C" w:rsidRDefault="0017434C" w:rsidP="004D747A">
      <w:pPr>
        <w:ind w:left="-709" w:right="1"/>
        <w:jc w:val="both"/>
        <w:rPr>
          <w:rFonts w:ascii="Arial" w:hAnsi="Arial" w:cs="Arial"/>
          <w:sz w:val="18"/>
          <w:szCs w:val="18"/>
        </w:rPr>
      </w:pPr>
    </w:p>
    <w:p w14:paraId="766FCDED" w14:textId="77777777" w:rsidR="0017434C" w:rsidRDefault="0017434C" w:rsidP="004D747A">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3A3BEB65" w14:textId="77777777" w:rsidR="0017434C" w:rsidRPr="00921B94" w:rsidRDefault="0017434C" w:rsidP="004D747A">
      <w:pPr>
        <w:pStyle w:val="Paragraphedeliste"/>
        <w:numPr>
          <w:ilvl w:val="0"/>
          <w:numId w:val="24"/>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27C2438E" w14:textId="77777777" w:rsidR="0017434C" w:rsidRPr="00921B94" w:rsidRDefault="0017434C" w:rsidP="004D747A">
      <w:pPr>
        <w:pStyle w:val="Paragraphedeliste"/>
        <w:numPr>
          <w:ilvl w:val="0"/>
          <w:numId w:val="24"/>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62A66B76" w14:textId="77777777" w:rsidR="0017434C" w:rsidRDefault="0017434C" w:rsidP="004D747A">
      <w:pPr>
        <w:ind w:left="-709" w:right="1"/>
        <w:jc w:val="both"/>
        <w:rPr>
          <w:rFonts w:ascii="Arial" w:hAnsi="Arial" w:cs="Arial"/>
          <w:sz w:val="18"/>
          <w:szCs w:val="18"/>
        </w:rPr>
      </w:pPr>
    </w:p>
    <w:p w14:paraId="257575A5" w14:textId="77777777" w:rsidR="0017434C" w:rsidRPr="00EC21E9" w:rsidRDefault="0017434C" w:rsidP="004D747A">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262F045F" w14:textId="77777777" w:rsidR="0017434C" w:rsidRDefault="0017434C" w:rsidP="0017434C">
      <w:pPr>
        <w:ind w:left="-709" w:right="1"/>
        <w:rPr>
          <w:rFonts w:ascii="Arial" w:eastAsia="Verdana" w:hAnsi="Arial" w:cs="Arial"/>
          <w:sz w:val="18"/>
          <w:szCs w:val="18"/>
        </w:rPr>
      </w:pPr>
    </w:p>
    <w:p w14:paraId="69A08FD7" w14:textId="77777777" w:rsidR="004250B1" w:rsidRPr="006676A3" w:rsidRDefault="004250B1" w:rsidP="0017434C">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9B70B1" w14:paraId="261EEFDA" w14:textId="77777777" w:rsidTr="00E80E5E">
        <w:trPr>
          <w:trHeight w:val="248"/>
        </w:trPr>
        <w:tc>
          <w:tcPr>
            <w:tcW w:w="10349" w:type="dxa"/>
          </w:tcPr>
          <w:p w14:paraId="74C78AA6" w14:textId="77777777" w:rsidR="0017434C" w:rsidRPr="004634F0" w:rsidRDefault="0017434C" w:rsidP="00E80E5E">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C91897">
              <w:rPr>
                <w:rFonts w:ascii="Arial" w:hAnsi="Arial" w:cs="Arial"/>
                <w:b/>
                <w:bCs/>
                <w:color w:val="2E74B5" w:themeColor="accent5" w:themeShade="BF"/>
              </w:rPr>
              <w:t xml:space="preserve">Jardinières - </w:t>
            </w:r>
            <w:r w:rsidRPr="00A4519F">
              <w:rPr>
                <w:rFonts w:ascii="Arial" w:hAnsi="Arial" w:cs="Arial"/>
                <w:b/>
                <w:bCs/>
                <w:color w:val="2E74B5" w:themeColor="accent5" w:themeShade="BF"/>
              </w:rPr>
              <w:t>Mur</w:t>
            </w:r>
            <w:r>
              <w:rPr>
                <w:rFonts w:ascii="Arial" w:hAnsi="Arial" w:cs="Arial"/>
                <w:b/>
                <w:bCs/>
                <w:color w:val="2E74B5" w:themeColor="accent5" w:themeShade="BF"/>
              </w:rPr>
              <w:t>s</w:t>
            </w:r>
            <w:r w:rsidRPr="00A4519F">
              <w:rPr>
                <w:rFonts w:ascii="Arial" w:hAnsi="Arial" w:cs="Arial"/>
                <w:b/>
                <w:bCs/>
                <w:color w:val="2E74B5" w:themeColor="accent5" w:themeShade="BF"/>
              </w:rPr>
              <w:t xml:space="preserve"> </w:t>
            </w:r>
            <w:r>
              <w:rPr>
                <w:rFonts w:ascii="Arial" w:hAnsi="Arial" w:cs="Arial"/>
                <w:b/>
                <w:bCs/>
                <w:color w:val="2E74B5" w:themeColor="accent5" w:themeShade="BF"/>
              </w:rPr>
              <w:t>d</w:t>
            </w:r>
            <w:r w:rsidRPr="00C91897">
              <w:rPr>
                <w:rFonts w:ascii="Arial" w:hAnsi="Arial" w:cs="Arial"/>
                <w:b/>
                <w:bCs/>
                <w:color w:val="2E74B5" w:themeColor="accent5" w:themeShade="BF"/>
              </w:rPr>
              <w:t xml:space="preserve">e </w:t>
            </w:r>
            <w:r>
              <w:rPr>
                <w:rFonts w:ascii="Arial" w:hAnsi="Arial" w:cs="Arial"/>
                <w:b/>
                <w:bCs/>
                <w:color w:val="2E74B5" w:themeColor="accent5" w:themeShade="BF"/>
              </w:rPr>
              <w:t>s</w:t>
            </w:r>
            <w:r w:rsidRPr="00C91897">
              <w:rPr>
                <w:rFonts w:ascii="Arial" w:hAnsi="Arial" w:cs="Arial"/>
                <w:b/>
                <w:bCs/>
                <w:color w:val="2E74B5" w:themeColor="accent5" w:themeShade="BF"/>
              </w:rPr>
              <w:t>outènement</w:t>
            </w:r>
          </w:p>
        </w:tc>
      </w:tr>
    </w:tbl>
    <w:p w14:paraId="0BE44741" w14:textId="77777777" w:rsidR="0017434C" w:rsidRDefault="0017434C" w:rsidP="0017434C">
      <w:pPr>
        <w:ind w:left="-709" w:right="1"/>
        <w:rPr>
          <w:rFonts w:ascii="Arial" w:eastAsia="Verdana" w:hAnsi="Arial" w:cs="Arial"/>
          <w:b/>
          <w:bCs/>
          <w:sz w:val="18"/>
          <w:szCs w:val="18"/>
          <w:u w:val="single"/>
        </w:rPr>
      </w:pPr>
    </w:p>
    <w:p w14:paraId="4F8E3FE9"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1F36A96F" w14:textId="77777777" w:rsidR="0017434C" w:rsidRDefault="0017434C" w:rsidP="004D747A">
      <w:pPr>
        <w:ind w:left="-709" w:right="1"/>
        <w:jc w:val="both"/>
        <w:rPr>
          <w:rFonts w:ascii="Arial" w:hAnsi="Arial" w:cs="Arial"/>
          <w:sz w:val="18"/>
          <w:szCs w:val="18"/>
        </w:rPr>
      </w:pPr>
    </w:p>
    <w:p w14:paraId="0F0ECE5C" w14:textId="77777777" w:rsidR="0017434C" w:rsidRDefault="0017434C" w:rsidP="004D747A">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460F5A64" w14:textId="77777777" w:rsidR="0017434C" w:rsidRPr="00A43DB1" w:rsidRDefault="0017434C" w:rsidP="004D747A">
      <w:pPr>
        <w:pStyle w:val="Paragraphedeliste"/>
        <w:numPr>
          <w:ilvl w:val="0"/>
          <w:numId w:val="25"/>
        </w:numPr>
        <w:ind w:right="1"/>
        <w:contextualSpacing w:val="0"/>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560B864B" w14:textId="77777777" w:rsidR="0017434C" w:rsidRDefault="0017434C" w:rsidP="004D747A">
      <w:pPr>
        <w:ind w:left="-709" w:right="1"/>
        <w:jc w:val="both"/>
        <w:rPr>
          <w:rFonts w:ascii="Arial" w:eastAsia="Verdana" w:hAnsi="Arial" w:cs="Arial"/>
          <w:sz w:val="18"/>
          <w:szCs w:val="18"/>
        </w:rPr>
      </w:pPr>
    </w:p>
    <w:p w14:paraId="132BCE87" w14:textId="77777777" w:rsidR="0017434C" w:rsidRDefault="0017434C" w:rsidP="004D747A">
      <w:pPr>
        <w:ind w:left="-709" w:right="1"/>
        <w:jc w:val="both"/>
        <w:rPr>
          <w:rFonts w:ascii="Arial" w:hAnsi="Arial" w:cs="Arial"/>
          <w:sz w:val="18"/>
          <w:szCs w:val="18"/>
        </w:rPr>
      </w:pPr>
      <w:r>
        <w:rPr>
          <w:rFonts w:ascii="Arial" w:eastAsia="Verdana" w:hAnsi="Arial" w:cs="Arial"/>
          <w:sz w:val="18"/>
          <w:szCs w:val="18"/>
        </w:rPr>
        <w:lastRenderedPageBreak/>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129EDE5F" w14:textId="77777777" w:rsidR="0017434C" w:rsidRPr="00903BFF" w:rsidRDefault="0017434C" w:rsidP="004D747A">
      <w:pPr>
        <w:pStyle w:val="Paragraphedeliste"/>
        <w:numPr>
          <w:ilvl w:val="0"/>
          <w:numId w:val="25"/>
        </w:numPr>
        <w:ind w:right="1"/>
        <w:contextualSpacing w:val="0"/>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73C5A75E" w14:textId="77777777" w:rsidR="0017434C" w:rsidRDefault="0017434C" w:rsidP="004D747A">
      <w:pPr>
        <w:ind w:left="-709" w:right="1"/>
        <w:jc w:val="both"/>
        <w:rPr>
          <w:rFonts w:ascii="Arial" w:hAnsi="Arial" w:cs="Arial"/>
          <w:sz w:val="18"/>
          <w:szCs w:val="18"/>
        </w:rPr>
      </w:pPr>
    </w:p>
    <w:p w14:paraId="00B2BE95" w14:textId="77777777" w:rsidR="0017434C" w:rsidRDefault="0017434C" w:rsidP="004D747A">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6446104D" w14:textId="77777777" w:rsidR="0017434C" w:rsidRPr="00E65185" w:rsidRDefault="0017434C" w:rsidP="004D747A">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6EEC4053" w14:textId="77777777" w:rsidR="0017434C" w:rsidRPr="00E65185" w:rsidRDefault="0017434C" w:rsidP="004D747A">
      <w:pPr>
        <w:pStyle w:val="Paragraphedeliste"/>
        <w:numPr>
          <w:ilvl w:val="0"/>
          <w:numId w:val="25"/>
        </w:numPr>
        <w:ind w:right="1"/>
        <w:contextualSpacing w:val="0"/>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786C9A19" w14:textId="77777777" w:rsidR="0017434C" w:rsidRPr="00E65185" w:rsidRDefault="0017434C" w:rsidP="004D747A">
      <w:pPr>
        <w:pStyle w:val="Paragraphedeliste"/>
        <w:numPr>
          <w:ilvl w:val="0"/>
          <w:numId w:val="25"/>
        </w:numPr>
        <w:ind w:right="1"/>
        <w:contextualSpacing w:val="0"/>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7960AB49"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28"/>
          <w:szCs w:val="28"/>
        </w:rPr>
      </w:pPr>
      <w:r w:rsidRPr="009B70B1">
        <w:rPr>
          <w:rFonts w:ascii="Arial" w:eastAsia="Verdana" w:hAnsi="Arial" w:cs="Arial"/>
          <w:b/>
          <w:bCs/>
          <w:color w:val="2E74B5" w:themeColor="accent5" w:themeShade="BF"/>
          <w:sz w:val="28"/>
          <w:szCs w:val="28"/>
        </w:rPr>
        <w:lastRenderedPageBreak/>
        <w:t>StoElement Fauna</w:t>
      </w:r>
    </w:p>
    <w:p w14:paraId="0C98199E" w14:textId="77777777" w:rsidR="0017434C" w:rsidRPr="00C54067"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421B6CE2" w14:textId="77777777" w:rsidR="0017434C" w:rsidRPr="00CC2C66" w:rsidRDefault="0017434C" w:rsidP="0017434C">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17434C" w:rsidRPr="00CC2C66" w14:paraId="49A9389B" w14:textId="77777777" w:rsidTr="00E80E5E">
        <w:trPr>
          <w:trHeight w:val="209"/>
        </w:trPr>
        <w:tc>
          <w:tcPr>
            <w:tcW w:w="2580" w:type="dxa"/>
            <w:tcBorders>
              <w:top w:val="single" w:sz="4" w:space="0" w:color="auto"/>
            </w:tcBorders>
          </w:tcPr>
          <w:p w14:paraId="312CF391"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2488D6DF"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30A7F0A5"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35C7B64B" w14:textId="77777777" w:rsidR="0017434C" w:rsidRPr="00CC2C66" w:rsidRDefault="0017434C" w:rsidP="00E80E5E">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17434C" w:rsidRPr="00CC2C66" w14:paraId="21F109E4" w14:textId="77777777" w:rsidTr="00E80E5E">
        <w:trPr>
          <w:trHeight w:val="1223"/>
        </w:trPr>
        <w:tc>
          <w:tcPr>
            <w:tcW w:w="2580" w:type="dxa"/>
            <w:vAlign w:val="center"/>
          </w:tcPr>
          <w:p w14:paraId="7BED7895"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MS-I 10</w:t>
            </w:r>
          </w:p>
          <w:p w14:paraId="6037EA02"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A920B76" wp14:editId="1FCE732E">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C192E8F"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w:t>
            </w:r>
          </w:p>
          <w:p w14:paraId="4D1C0A00"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4E255FDC" wp14:editId="3C5B557C">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7B88AF9"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0DB85EA8"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75141198"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DF3E7C3" w14:textId="77777777" w:rsidR="0017434C" w:rsidRPr="00922760" w:rsidRDefault="0017434C" w:rsidP="00E80E5E">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10EDAEA"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677420B8" w14:textId="77777777" w:rsidTr="00E80E5E">
        <w:trPr>
          <w:trHeight w:val="197"/>
        </w:trPr>
        <w:tc>
          <w:tcPr>
            <w:tcW w:w="2580" w:type="dxa"/>
            <w:vAlign w:val="center"/>
          </w:tcPr>
          <w:p w14:paraId="37154339"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MS-I 11</w:t>
            </w:r>
          </w:p>
          <w:p w14:paraId="45C0C1EA"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DBC7294" wp14:editId="6184695C">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EDC108B"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 (ouvrable)</w:t>
            </w:r>
          </w:p>
          <w:p w14:paraId="2B735281"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FCAE735" wp14:editId="778820B2">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230E693"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290A425C"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09A09CAB"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71A6FD0C" w14:textId="77777777" w:rsidR="0017434C" w:rsidRPr="0058369F" w:rsidRDefault="0017434C" w:rsidP="00E80E5E">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2E46A6A7"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31A6823F" w14:textId="77777777" w:rsidTr="00E80E5E">
        <w:trPr>
          <w:trHeight w:val="1604"/>
        </w:trPr>
        <w:tc>
          <w:tcPr>
            <w:tcW w:w="2580" w:type="dxa"/>
            <w:vAlign w:val="center"/>
          </w:tcPr>
          <w:p w14:paraId="6D181AB1"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FM-I 10</w:t>
            </w:r>
          </w:p>
          <w:p w14:paraId="50C4EF10"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27B1553" wp14:editId="36EDE0A7">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E140EE8"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Chauve-souris</w:t>
            </w:r>
          </w:p>
          <w:p w14:paraId="528CA8CE"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5ED035CA" wp14:editId="4E358DA7">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7934CE75" w14:textId="77777777" w:rsidR="0017434C" w:rsidRDefault="0017434C" w:rsidP="00E80E5E">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79E166B8" w14:textId="77777777" w:rsidR="0017434C" w:rsidRPr="00084E1B" w:rsidRDefault="0017434C" w:rsidP="00E80E5E">
            <w:pPr>
              <w:jc w:val="center"/>
              <w:rPr>
                <w:rFonts w:ascii="Arial" w:eastAsia="Verdana" w:hAnsi="Arial" w:cs="Arial"/>
                <w:sz w:val="14"/>
                <w:szCs w:val="14"/>
              </w:rPr>
            </w:pPr>
            <w:r w:rsidRPr="00084E1B">
              <w:rPr>
                <w:rFonts w:ascii="Arial" w:eastAsia="Verdana" w:hAnsi="Arial" w:cs="Arial"/>
                <w:sz w:val="14"/>
                <w:szCs w:val="14"/>
              </w:rPr>
              <w:t>Non accessible (2,5m)</w:t>
            </w:r>
          </w:p>
          <w:p w14:paraId="572EA9BD" w14:textId="77777777" w:rsidR="0017434C" w:rsidRPr="00EA0259" w:rsidRDefault="0017434C" w:rsidP="00E80E5E">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34328C1B" w14:textId="77777777" w:rsidR="0017434C" w:rsidRPr="0058369F" w:rsidRDefault="0017434C" w:rsidP="00E80E5E">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1235B67D"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7434C" w:rsidRPr="00CC2C66" w14:paraId="7BE1DDF1" w14:textId="77777777" w:rsidTr="00E80E5E">
        <w:trPr>
          <w:trHeight w:val="1639"/>
        </w:trPr>
        <w:tc>
          <w:tcPr>
            <w:tcW w:w="2580" w:type="dxa"/>
            <w:vAlign w:val="center"/>
          </w:tcPr>
          <w:p w14:paraId="5BDF8480"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MS-F 20</w:t>
            </w:r>
          </w:p>
          <w:p w14:paraId="28EB05A2"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8A00695" wp14:editId="4E29414B">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B43D73D"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Martinet noir</w:t>
            </w:r>
          </w:p>
          <w:p w14:paraId="54A532A0"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1FBAB8CF" wp14:editId="7540B390">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27FBA47B"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385E009B" w14:textId="77777777" w:rsidTr="00E80E5E">
        <w:trPr>
          <w:trHeight w:val="1652"/>
        </w:trPr>
        <w:tc>
          <w:tcPr>
            <w:tcW w:w="2580" w:type="dxa"/>
            <w:tcBorders>
              <w:bottom w:val="single" w:sz="4" w:space="0" w:color="auto"/>
            </w:tcBorders>
            <w:vAlign w:val="center"/>
          </w:tcPr>
          <w:p w14:paraId="230C6FE5"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SP-F 20</w:t>
            </w:r>
          </w:p>
          <w:p w14:paraId="2F2D7C15"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41E3F43" wp14:editId="176DACCF">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EFE0DF0"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Moineau</w:t>
            </w:r>
          </w:p>
          <w:p w14:paraId="7369A7FF"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658B2EE7" wp14:editId="509B6A0F">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4ADA6B95"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55D9A1A4" w14:textId="77777777" w:rsidTr="00E80E5E">
        <w:trPr>
          <w:trHeight w:val="1652"/>
        </w:trPr>
        <w:tc>
          <w:tcPr>
            <w:tcW w:w="2580" w:type="dxa"/>
            <w:tcBorders>
              <w:bottom w:val="single" w:sz="4" w:space="0" w:color="auto"/>
            </w:tcBorders>
            <w:vAlign w:val="center"/>
          </w:tcPr>
          <w:p w14:paraId="094A0D1C"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SW-F 20</w:t>
            </w:r>
          </w:p>
          <w:p w14:paraId="78E593A1"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58E9C820" wp14:editId="1BAF4B5E">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A5D8AFD"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Hirondelle</w:t>
            </w:r>
          </w:p>
          <w:p w14:paraId="11A9DD5C"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EEB2386" wp14:editId="70C4FFEF">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Appliqué (≥ 4 m)</w:t>
            </w:r>
          </w:p>
        </w:tc>
        <w:tc>
          <w:tcPr>
            <w:tcW w:w="2581" w:type="dxa"/>
            <w:tcBorders>
              <w:bottom w:val="single" w:sz="4" w:space="0" w:color="auto"/>
            </w:tcBorders>
            <w:vAlign w:val="center"/>
          </w:tcPr>
          <w:p w14:paraId="0E4A5CDF"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17434C" w:rsidRPr="00CC2C66" w14:paraId="63F0D5E6" w14:textId="77777777" w:rsidTr="00E80E5E">
        <w:trPr>
          <w:trHeight w:val="1652"/>
        </w:trPr>
        <w:tc>
          <w:tcPr>
            <w:tcW w:w="2580" w:type="dxa"/>
            <w:tcBorders>
              <w:bottom w:val="single" w:sz="4" w:space="0" w:color="auto"/>
            </w:tcBorders>
            <w:vAlign w:val="center"/>
          </w:tcPr>
          <w:p w14:paraId="191AE71F" w14:textId="77777777" w:rsidR="0017434C" w:rsidRPr="00CC2C66" w:rsidRDefault="0017434C" w:rsidP="00E80E5E">
            <w:pPr>
              <w:jc w:val="center"/>
              <w:rPr>
                <w:rFonts w:ascii="Arial" w:eastAsia="Verdana" w:hAnsi="Arial" w:cs="Arial"/>
                <w:b/>
                <w:bCs/>
                <w:sz w:val="17"/>
                <w:szCs w:val="17"/>
              </w:rPr>
            </w:pPr>
            <w:r w:rsidRPr="00CC2C66">
              <w:rPr>
                <w:rFonts w:ascii="Arial" w:eastAsia="Verdana" w:hAnsi="Arial" w:cs="Arial"/>
                <w:b/>
                <w:bCs/>
                <w:sz w:val="17"/>
                <w:szCs w:val="17"/>
              </w:rPr>
              <w:t>FM-F 20</w:t>
            </w:r>
          </w:p>
          <w:p w14:paraId="3821623C" w14:textId="77777777" w:rsidR="0017434C" w:rsidRPr="00CC2C66" w:rsidRDefault="0017434C" w:rsidP="00E80E5E">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5DAF13F" wp14:editId="1B65DF85">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3C266B2" w14:textId="77777777" w:rsidR="0017434C" w:rsidRDefault="0017434C" w:rsidP="00E80E5E">
            <w:pPr>
              <w:jc w:val="center"/>
              <w:rPr>
                <w:rFonts w:ascii="Arial" w:eastAsia="Verdana" w:hAnsi="Arial" w:cs="Arial"/>
                <w:sz w:val="18"/>
                <w:szCs w:val="18"/>
              </w:rPr>
            </w:pPr>
            <w:r w:rsidRPr="004E763B">
              <w:rPr>
                <w:rFonts w:ascii="Arial" w:eastAsia="Verdana" w:hAnsi="Arial" w:cs="Arial"/>
                <w:sz w:val="18"/>
                <w:szCs w:val="18"/>
              </w:rPr>
              <w:t>Chauve-souris</w:t>
            </w:r>
          </w:p>
          <w:p w14:paraId="03EA9EC6" w14:textId="77777777" w:rsidR="0017434C" w:rsidRPr="0058369F" w:rsidRDefault="0017434C" w:rsidP="00E80E5E">
            <w:pPr>
              <w:jc w:val="center"/>
              <w:rPr>
                <w:rFonts w:ascii="Arial" w:eastAsia="Verdana" w:hAnsi="Arial" w:cs="Arial"/>
                <w:sz w:val="18"/>
                <w:szCs w:val="18"/>
              </w:rPr>
            </w:pPr>
            <w:r>
              <w:rPr>
                <w:noProof/>
              </w:rPr>
              <w:drawing>
                <wp:inline distT="0" distB="0" distL="0" distR="0" wp14:anchorId="2E3CBECB" wp14:editId="4D2A7485">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6D940E2D" w14:textId="77777777" w:rsidR="0017434C" w:rsidRPr="0058369F" w:rsidRDefault="0017434C" w:rsidP="00E80E5E">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294AB4A5" w14:textId="77777777" w:rsidR="0017434C" w:rsidRPr="00C542A7" w:rsidRDefault="0017434C" w:rsidP="004D747A">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C542A7" w:rsidRDefault="0017434C" w:rsidP="004D747A">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65CA97E4" w14:textId="77777777" w:rsidR="0017434C" w:rsidRPr="009B70B1" w:rsidRDefault="0017434C" w:rsidP="0017434C">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36"/>
          <w:szCs w:val="36"/>
        </w:rPr>
      </w:pPr>
      <w:r w:rsidRPr="009B70B1">
        <w:rPr>
          <w:rFonts w:ascii="Arial" w:eastAsia="Verdana" w:hAnsi="Arial" w:cs="Arial"/>
          <w:b/>
          <w:bCs/>
          <w:color w:val="2E74B5" w:themeColor="accent5" w:themeShade="BF"/>
          <w:sz w:val="28"/>
          <w:szCs w:val="28"/>
        </w:rPr>
        <w:lastRenderedPageBreak/>
        <w:t>Gamme</w:t>
      </w:r>
      <w:r w:rsidRPr="009B70B1">
        <w:rPr>
          <w:rFonts w:ascii="Arial" w:eastAsia="Verdana" w:hAnsi="Arial" w:cs="Arial"/>
          <w:b/>
          <w:bCs/>
          <w:color w:val="2E74B5" w:themeColor="accent5" w:themeShade="BF"/>
          <w:sz w:val="36"/>
          <w:szCs w:val="36"/>
        </w:rPr>
        <w:t xml:space="preserve"> </w:t>
      </w:r>
      <w:r w:rsidRPr="009B70B1">
        <w:rPr>
          <w:rFonts w:ascii="Arial" w:eastAsia="Verdana" w:hAnsi="Arial" w:cs="Arial"/>
          <w:b/>
          <w:bCs/>
          <w:color w:val="2E74B5" w:themeColor="accent5" w:themeShade="BF"/>
          <w:sz w:val="28"/>
          <w:szCs w:val="28"/>
        </w:rPr>
        <w:t>StoFix</w:t>
      </w:r>
    </w:p>
    <w:p w14:paraId="283205A8" w14:textId="77777777" w:rsidR="0017434C" w:rsidRPr="00CC2C66" w:rsidRDefault="0017434C" w:rsidP="0017434C">
      <w:pPr>
        <w:ind w:left="-709" w:right="1"/>
        <w:jc w:val="center"/>
        <w:rPr>
          <w:rFonts w:ascii="Arial" w:eastAsia="Verdana" w:hAnsi="Arial" w:cs="Arial"/>
          <w:b/>
          <w:bCs/>
          <w:sz w:val="18"/>
          <w:szCs w:val="18"/>
        </w:rPr>
      </w:pPr>
    </w:p>
    <w:p w14:paraId="220FD33A" w14:textId="008EE91B" w:rsidR="0017434C" w:rsidRPr="00CC2C66" w:rsidRDefault="0017434C" w:rsidP="004D747A">
      <w:pPr>
        <w:ind w:left="-709" w:right="1"/>
        <w:jc w:val="both"/>
        <w:rPr>
          <w:rFonts w:ascii="Arial" w:eastAsia="Verdana" w:hAnsi="Arial" w:cs="Arial"/>
          <w:sz w:val="17"/>
          <w:szCs w:val="17"/>
        </w:rPr>
      </w:pPr>
      <w:r w:rsidRPr="00CC2C66">
        <w:rPr>
          <w:rFonts w:ascii="Arial" w:eastAsia="Verdana" w:hAnsi="Arial" w:cs="Arial"/>
          <w:sz w:val="17"/>
          <w:szCs w:val="17"/>
        </w:rPr>
        <w:t xml:space="preserve">Le gamme StoFix permet la fixation de charges légères à lourdes sans pont thermique sur des système d’isolation extérieure en PSE, </w:t>
      </w:r>
      <w:r w:rsidR="00191653">
        <w:rPr>
          <w:rFonts w:ascii="Arial" w:eastAsia="Verdana" w:hAnsi="Arial" w:cs="Arial"/>
          <w:sz w:val="17"/>
          <w:szCs w:val="17"/>
        </w:rPr>
        <w:t xml:space="preserve">fibre de bois </w:t>
      </w:r>
      <w:r w:rsidRPr="00CC2C66">
        <w:rPr>
          <w:rFonts w:ascii="Arial" w:eastAsia="Verdana" w:hAnsi="Arial" w:cs="Arial"/>
          <w:sz w:val="17"/>
          <w:szCs w:val="17"/>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CC2C66" w:rsidRDefault="0017434C" w:rsidP="0017434C">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17434C" w:rsidRPr="00CC2C66" w14:paraId="750DFC44" w14:textId="77777777" w:rsidTr="00E80E5E">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7BF808BD"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75743E62"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078A1C08"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17434C" w:rsidRPr="00CC2C66" w:rsidRDefault="0017434C" w:rsidP="00E80E5E">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47287719"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766DDCC2"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FBB0725" w14:textId="77777777" w:rsidR="0017434C" w:rsidRPr="00CC2C66" w:rsidRDefault="0017434C" w:rsidP="00E80E5E">
            <w:pPr>
              <w:jc w:val="center"/>
              <w:rPr>
                <w:rFonts w:ascii="Arial" w:hAnsi="Arial" w:cs="Arial"/>
                <w:b/>
                <w:bCs/>
                <w:sz w:val="18"/>
                <w:szCs w:val="18"/>
              </w:rPr>
            </w:pPr>
            <w:r w:rsidRPr="00CC2C66">
              <w:rPr>
                <w:rFonts w:ascii="Arial" w:hAnsi="Arial" w:cs="Arial"/>
                <w:b/>
                <w:bCs/>
                <w:sz w:val="18"/>
                <w:szCs w:val="18"/>
              </w:rPr>
              <w:t>Charge éléments</w:t>
            </w:r>
          </w:p>
        </w:tc>
      </w:tr>
      <w:tr w:rsidR="0017434C" w:rsidRPr="00CC2C66" w14:paraId="41E5C688" w14:textId="77777777" w:rsidTr="00E80E5E">
        <w:trPr>
          <w:trHeight w:val="1079"/>
        </w:trPr>
        <w:tc>
          <w:tcPr>
            <w:tcW w:w="1859" w:type="dxa"/>
            <w:tcBorders>
              <w:top w:val="single" w:sz="4" w:space="0" w:color="auto"/>
            </w:tcBorders>
            <w:vAlign w:val="center"/>
          </w:tcPr>
          <w:p w14:paraId="3493B736"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Eldoline</w:t>
            </w:r>
          </w:p>
          <w:p w14:paraId="21E86BDC"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4D025752" wp14:editId="6DDCC1EC">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C7E9735"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4F7BC69C"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5A7F4056" w14:textId="77777777" w:rsidR="0017434C" w:rsidRPr="008D1F8C" w:rsidRDefault="0017434C" w:rsidP="00E80E5E">
            <w:pPr>
              <w:rPr>
                <w:rFonts w:ascii="Arial" w:hAnsi="Arial" w:cs="Arial"/>
                <w:b/>
                <w:bCs/>
                <w:sz w:val="17"/>
                <w:szCs w:val="17"/>
                <w:lang w:val="pt-PT"/>
              </w:rPr>
            </w:pPr>
          </w:p>
        </w:tc>
        <w:tc>
          <w:tcPr>
            <w:tcW w:w="1860" w:type="dxa"/>
            <w:tcBorders>
              <w:top w:val="single" w:sz="4" w:space="0" w:color="auto"/>
            </w:tcBorders>
            <w:vAlign w:val="center"/>
          </w:tcPr>
          <w:p w14:paraId="5ED41222"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Iso-Bar ECO</w:t>
            </w:r>
          </w:p>
          <w:p w14:paraId="08C89BF7"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49087278" wp14:editId="641C499F">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313FEA4"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011C9DFE" w14:textId="77777777" w:rsidR="0017434C" w:rsidRPr="008D1F8C" w:rsidRDefault="0017434C" w:rsidP="00E80E5E">
            <w:pPr>
              <w:jc w:val="center"/>
              <w:rPr>
                <w:rFonts w:ascii="Arial" w:hAnsi="Arial" w:cs="Arial"/>
                <w:b/>
                <w:bCs/>
                <w:color w:val="92D050"/>
                <w:sz w:val="17"/>
                <w:szCs w:val="17"/>
              </w:rPr>
            </w:pPr>
            <w:r w:rsidRPr="00E05DC9">
              <w:rPr>
                <w:rFonts w:ascii="Arial" w:hAnsi="Arial" w:cs="Arial"/>
                <w:b/>
                <w:bCs/>
                <w:sz w:val="17"/>
                <w:szCs w:val="17"/>
              </w:rPr>
              <w:t>-</w:t>
            </w:r>
          </w:p>
        </w:tc>
      </w:tr>
      <w:tr w:rsidR="0017434C" w:rsidRPr="00CC2C66" w14:paraId="27478175" w14:textId="77777777" w:rsidTr="00E80E5E">
        <w:trPr>
          <w:trHeight w:val="1012"/>
        </w:trPr>
        <w:tc>
          <w:tcPr>
            <w:tcW w:w="1859" w:type="dxa"/>
            <w:vAlign w:val="center"/>
          </w:tcPr>
          <w:p w14:paraId="26FE1E29"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Spirale</w:t>
            </w:r>
          </w:p>
          <w:p w14:paraId="7DD7C629"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2C414569" wp14:editId="5F108F28">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9DA06BC"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1C412D3F"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0B71804A" w14:textId="77777777" w:rsidR="0017434C" w:rsidRPr="008D1F8C" w:rsidRDefault="0017434C" w:rsidP="00E80E5E">
            <w:pPr>
              <w:rPr>
                <w:rFonts w:ascii="Arial" w:hAnsi="Arial" w:cs="Arial"/>
                <w:b/>
                <w:bCs/>
                <w:sz w:val="17"/>
                <w:szCs w:val="17"/>
                <w:lang w:val="pt-PT"/>
              </w:rPr>
            </w:pPr>
          </w:p>
        </w:tc>
        <w:tc>
          <w:tcPr>
            <w:tcW w:w="1860" w:type="dxa"/>
            <w:vAlign w:val="center"/>
          </w:tcPr>
          <w:p w14:paraId="1C53456A"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Iso-bar ECO Composant</w:t>
            </w:r>
          </w:p>
          <w:p w14:paraId="419AC5A1"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1950CC59" wp14:editId="4BBC2B80">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9C8E5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360CE204" w14:textId="77777777" w:rsidR="0017434C" w:rsidRPr="008D1F8C" w:rsidRDefault="0017434C" w:rsidP="00E80E5E">
            <w:pPr>
              <w:jc w:val="center"/>
              <w:rPr>
                <w:rFonts w:ascii="Arial" w:hAnsi="Arial" w:cs="Arial"/>
                <w:b/>
                <w:bCs/>
                <w:color w:val="92D050"/>
                <w:sz w:val="17"/>
                <w:szCs w:val="17"/>
              </w:rPr>
            </w:pPr>
            <w:r w:rsidRPr="00E05DC9">
              <w:rPr>
                <w:rFonts w:ascii="Arial" w:hAnsi="Arial" w:cs="Arial"/>
                <w:b/>
                <w:bCs/>
                <w:sz w:val="17"/>
                <w:szCs w:val="17"/>
              </w:rPr>
              <w:t>-</w:t>
            </w:r>
          </w:p>
        </w:tc>
      </w:tr>
      <w:tr w:rsidR="0017434C" w:rsidRPr="00CC2C66" w14:paraId="6169B61D" w14:textId="77777777" w:rsidTr="00E80E5E">
        <w:trPr>
          <w:trHeight w:val="1162"/>
        </w:trPr>
        <w:tc>
          <w:tcPr>
            <w:tcW w:w="1859" w:type="dxa"/>
            <w:vAlign w:val="center"/>
          </w:tcPr>
          <w:p w14:paraId="7D3E1C59"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Quader Quick</w:t>
            </w:r>
          </w:p>
          <w:p w14:paraId="52D28109"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0CDDBE0C" wp14:editId="31D07F1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17434C" w:rsidRPr="008D1F8C" w:rsidRDefault="0017434C" w:rsidP="00E80E5E">
            <w:pPr>
              <w:rPr>
                <w:rFonts w:ascii="Arial" w:hAnsi="Arial" w:cs="Arial"/>
                <w:b/>
                <w:bCs/>
                <w:sz w:val="17"/>
                <w:szCs w:val="17"/>
              </w:rPr>
            </w:pPr>
          </w:p>
        </w:tc>
        <w:tc>
          <w:tcPr>
            <w:tcW w:w="1659" w:type="dxa"/>
            <w:vAlign w:val="center"/>
          </w:tcPr>
          <w:p w14:paraId="3B35C980"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197FF644"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5D173C1C" w14:textId="77777777" w:rsidR="0017434C" w:rsidRPr="008D1F8C" w:rsidRDefault="0017434C" w:rsidP="00E80E5E">
            <w:pPr>
              <w:rPr>
                <w:rFonts w:ascii="Arial" w:hAnsi="Arial" w:cs="Arial"/>
                <w:b/>
                <w:bCs/>
                <w:sz w:val="17"/>
                <w:szCs w:val="17"/>
                <w:lang w:val="pt-PT"/>
              </w:rPr>
            </w:pPr>
          </w:p>
        </w:tc>
        <w:tc>
          <w:tcPr>
            <w:tcW w:w="1860" w:type="dxa"/>
            <w:vAlign w:val="center"/>
          </w:tcPr>
          <w:p w14:paraId="5F69DADB"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FK</w:t>
            </w:r>
          </w:p>
          <w:p w14:paraId="7AFDF7D8" w14:textId="77777777" w:rsidR="0017434C" w:rsidRPr="008D1F8C" w:rsidRDefault="0017434C" w:rsidP="00E80E5E">
            <w:pPr>
              <w:rPr>
                <w:rFonts w:ascii="Arial" w:hAnsi="Arial" w:cs="Arial"/>
                <w:b/>
                <w:bCs/>
                <w:sz w:val="17"/>
                <w:szCs w:val="17"/>
                <w:lang w:val="pt-PT"/>
              </w:rPr>
            </w:pPr>
            <w:r w:rsidRPr="008D1F8C">
              <w:rPr>
                <w:rFonts w:ascii="Arial" w:hAnsi="Arial" w:cs="Arial"/>
                <w:noProof/>
                <w:sz w:val="17"/>
                <w:szCs w:val="17"/>
              </w:rPr>
              <w:drawing>
                <wp:inline distT="0" distB="0" distL="0" distR="0" wp14:anchorId="26A8800E" wp14:editId="294565BD">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C1A161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0FCDB371" w14:textId="77777777" w:rsidR="0017434C" w:rsidRPr="008D1F8C" w:rsidRDefault="0017434C" w:rsidP="00E80E5E">
            <w:pPr>
              <w:jc w:val="center"/>
              <w:rPr>
                <w:rFonts w:ascii="Arial" w:hAnsi="Arial" w:cs="Arial"/>
                <w:sz w:val="17"/>
                <w:szCs w:val="17"/>
                <w:lang w:val="pt-PT"/>
              </w:rPr>
            </w:pPr>
            <w:r>
              <w:rPr>
                <w:rFonts w:ascii="Arial" w:hAnsi="Arial" w:cs="Arial"/>
                <w:sz w:val="17"/>
                <w:szCs w:val="17"/>
                <w:lang w:val="pt-PT"/>
              </w:rPr>
              <w:t>Gond de Volets</w:t>
            </w:r>
          </w:p>
        </w:tc>
      </w:tr>
      <w:tr w:rsidR="0017434C" w:rsidRPr="00CC2C66" w14:paraId="60E81169" w14:textId="77777777" w:rsidTr="00E80E5E">
        <w:trPr>
          <w:trHeight w:val="900"/>
        </w:trPr>
        <w:tc>
          <w:tcPr>
            <w:tcW w:w="1859" w:type="dxa"/>
            <w:vAlign w:val="center"/>
          </w:tcPr>
          <w:p w14:paraId="2F7C5BFD"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Zyrillo</w:t>
            </w:r>
          </w:p>
          <w:p w14:paraId="50E1D080" w14:textId="77777777" w:rsidR="0017434C" w:rsidRPr="008D1F8C" w:rsidRDefault="0017434C" w:rsidP="00E80E5E">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665CD687" wp14:editId="129EF53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208A54E"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20BA5CE8" w14:textId="77777777" w:rsidR="0017434C" w:rsidRPr="008D1F8C" w:rsidRDefault="0017434C" w:rsidP="00E80E5E">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288AF345" w14:textId="77777777" w:rsidR="0017434C" w:rsidRPr="008D1F8C" w:rsidRDefault="0017434C" w:rsidP="00E80E5E">
            <w:pPr>
              <w:rPr>
                <w:rFonts w:ascii="Arial" w:hAnsi="Arial" w:cs="Arial"/>
                <w:b/>
                <w:bCs/>
                <w:sz w:val="17"/>
                <w:szCs w:val="17"/>
                <w:lang w:val="pt-PT"/>
              </w:rPr>
            </w:pPr>
          </w:p>
        </w:tc>
        <w:tc>
          <w:tcPr>
            <w:tcW w:w="1860" w:type="dxa"/>
            <w:vAlign w:val="center"/>
          </w:tcPr>
          <w:p w14:paraId="75A37761" w14:textId="77777777" w:rsidR="0017434C" w:rsidRPr="002B42B7" w:rsidRDefault="0017434C" w:rsidP="00E80E5E">
            <w:pPr>
              <w:rPr>
                <w:rFonts w:ascii="Arial" w:hAnsi="Arial" w:cs="Arial"/>
                <w:b/>
                <w:bCs/>
                <w:sz w:val="17"/>
                <w:szCs w:val="17"/>
                <w:lang w:val="pt-PT"/>
              </w:rPr>
            </w:pPr>
            <w:r w:rsidRPr="002B42B7">
              <w:rPr>
                <w:rFonts w:ascii="Arial" w:hAnsi="Arial" w:cs="Arial"/>
                <w:b/>
                <w:bCs/>
                <w:sz w:val="17"/>
                <w:szCs w:val="17"/>
                <w:lang w:val="pt-PT"/>
              </w:rPr>
              <w:t>Trawik ALU-PU</w:t>
            </w:r>
          </w:p>
          <w:p w14:paraId="1B27B1DC"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77317E8A" wp14:editId="40D06C3E">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CDF14DE"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75308194" w14:textId="77777777" w:rsidR="0017434C" w:rsidRPr="002B42B7" w:rsidRDefault="0017434C" w:rsidP="00E80E5E">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17434C" w:rsidRPr="00CC2C66" w14:paraId="7F35BCED" w14:textId="77777777" w:rsidTr="00E80E5E">
        <w:trPr>
          <w:trHeight w:val="1098"/>
        </w:trPr>
        <w:tc>
          <w:tcPr>
            <w:tcW w:w="1859" w:type="dxa"/>
            <w:vAlign w:val="center"/>
          </w:tcPr>
          <w:p w14:paraId="41F0D2B8" w14:textId="77777777" w:rsidR="0017434C" w:rsidRPr="008D1F8C" w:rsidRDefault="0017434C" w:rsidP="00E80E5E">
            <w:pPr>
              <w:tabs>
                <w:tab w:val="left" w:pos="768"/>
              </w:tabs>
              <w:rPr>
                <w:rFonts w:ascii="Arial" w:hAnsi="Arial" w:cs="Arial"/>
                <w:b/>
                <w:bCs/>
                <w:sz w:val="17"/>
                <w:szCs w:val="17"/>
              </w:rPr>
            </w:pPr>
            <w:r w:rsidRPr="008D1F8C">
              <w:rPr>
                <w:rFonts w:ascii="Arial" w:hAnsi="Arial" w:cs="Arial"/>
                <w:b/>
                <w:bCs/>
                <w:sz w:val="17"/>
                <w:szCs w:val="17"/>
              </w:rPr>
              <w:t>Rondelle</w:t>
            </w:r>
          </w:p>
          <w:p w14:paraId="4ED0B40F"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16D566F6" wp14:editId="13DB9614">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7988DC6"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7283B51A"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41C78DEC" w14:textId="77777777" w:rsidR="0017434C" w:rsidRPr="008D1F8C" w:rsidRDefault="0017434C" w:rsidP="00E80E5E">
            <w:pPr>
              <w:rPr>
                <w:rFonts w:ascii="Arial" w:hAnsi="Arial" w:cs="Arial"/>
                <w:b/>
                <w:bCs/>
                <w:sz w:val="17"/>
                <w:szCs w:val="17"/>
                <w:lang w:val="pt-PT"/>
              </w:rPr>
            </w:pPr>
          </w:p>
        </w:tc>
        <w:tc>
          <w:tcPr>
            <w:tcW w:w="1860" w:type="dxa"/>
            <w:vAlign w:val="center"/>
          </w:tcPr>
          <w:p w14:paraId="1F9C6ABB"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ALU-RF</w:t>
            </w:r>
          </w:p>
          <w:p w14:paraId="4EB75329"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6A194545" wp14:editId="66835742">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FE33D1" w14:textId="77777777" w:rsidR="0017434C" w:rsidRPr="008D1F8C" w:rsidRDefault="0017434C" w:rsidP="00E80E5E">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5816D6A8"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51447CB0" w14:textId="77777777" w:rsidTr="00E80E5E">
        <w:trPr>
          <w:trHeight w:val="651"/>
        </w:trPr>
        <w:tc>
          <w:tcPr>
            <w:tcW w:w="1859" w:type="dxa"/>
            <w:vAlign w:val="center"/>
          </w:tcPr>
          <w:p w14:paraId="4B9DBE64"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Iso-Dart</w:t>
            </w:r>
          </w:p>
          <w:p w14:paraId="7D9DEA8D"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57B76E18" wp14:editId="330776DF">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E3C1677"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Lampes, plaques ou colliers de</w:t>
            </w:r>
          </w:p>
          <w:p w14:paraId="523694CB"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12F7071E"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29D8B56F" w14:textId="77777777" w:rsidR="0017434C" w:rsidRPr="008D1F8C" w:rsidRDefault="0017434C" w:rsidP="00E80E5E">
            <w:pPr>
              <w:rPr>
                <w:rFonts w:ascii="Arial" w:hAnsi="Arial" w:cs="Arial"/>
                <w:b/>
                <w:bCs/>
                <w:sz w:val="17"/>
                <w:szCs w:val="17"/>
                <w:lang w:val="pt-PT"/>
              </w:rPr>
            </w:pPr>
          </w:p>
        </w:tc>
        <w:tc>
          <w:tcPr>
            <w:tcW w:w="1860" w:type="dxa"/>
            <w:tcBorders>
              <w:bottom w:val="single" w:sz="4" w:space="0" w:color="auto"/>
            </w:tcBorders>
            <w:vAlign w:val="center"/>
          </w:tcPr>
          <w:p w14:paraId="79B52B41"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Trawik ALU-RL</w:t>
            </w:r>
          </w:p>
          <w:p w14:paraId="364944D7" w14:textId="77777777" w:rsidR="0017434C" w:rsidRPr="00562C21" w:rsidRDefault="0017434C" w:rsidP="00E80E5E">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40680EEC" wp14:editId="73113944">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3E2B90F" w14:textId="77777777" w:rsidR="0017434C" w:rsidRPr="00562C21" w:rsidRDefault="0017434C" w:rsidP="00E80E5E">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1BE23CD5" w14:textId="77777777" w:rsidR="0017434C" w:rsidRPr="00562C21" w:rsidRDefault="0017434C" w:rsidP="00E80E5E">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13E5BF20" w14:textId="77777777" w:rsidTr="00E80E5E">
        <w:trPr>
          <w:trHeight w:val="434"/>
        </w:trPr>
        <w:tc>
          <w:tcPr>
            <w:tcW w:w="1859" w:type="dxa"/>
            <w:vAlign w:val="center"/>
          </w:tcPr>
          <w:p w14:paraId="4B704673" w14:textId="77777777" w:rsidR="0017434C" w:rsidRPr="008D1F8C" w:rsidRDefault="0017434C" w:rsidP="00E80E5E">
            <w:pPr>
              <w:rPr>
                <w:rFonts w:ascii="Arial" w:hAnsi="Arial" w:cs="Arial"/>
                <w:b/>
                <w:bCs/>
                <w:sz w:val="17"/>
                <w:szCs w:val="17"/>
              </w:rPr>
            </w:pPr>
            <w:r w:rsidRPr="008D1F8C">
              <w:rPr>
                <w:rFonts w:ascii="Arial" w:hAnsi="Arial" w:cs="Arial"/>
                <w:b/>
                <w:bCs/>
                <w:sz w:val="17"/>
                <w:szCs w:val="17"/>
              </w:rPr>
              <w:t>Quader HD Maxi</w:t>
            </w:r>
          </w:p>
          <w:p w14:paraId="2D4B93CD" w14:textId="77777777" w:rsidR="0017434C" w:rsidRPr="008D1F8C" w:rsidRDefault="0017434C" w:rsidP="00E80E5E">
            <w:pPr>
              <w:rPr>
                <w:rFonts w:ascii="Arial" w:hAnsi="Arial" w:cs="Arial"/>
                <w:sz w:val="17"/>
                <w:szCs w:val="17"/>
              </w:rPr>
            </w:pPr>
            <w:r w:rsidRPr="008D1F8C">
              <w:rPr>
                <w:rFonts w:ascii="Arial" w:hAnsi="Arial" w:cs="Arial"/>
                <w:noProof/>
                <w:sz w:val="17"/>
                <w:szCs w:val="17"/>
              </w:rPr>
              <w:drawing>
                <wp:inline distT="0" distB="0" distL="0" distR="0" wp14:anchorId="76CED51E" wp14:editId="77D2E3FE">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71FA23"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7A95E24F"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6317E97B" w14:textId="77777777" w:rsidR="0017434C" w:rsidRPr="008D1F8C" w:rsidRDefault="0017434C" w:rsidP="00E80E5E">
            <w:pPr>
              <w:rPr>
                <w:rFonts w:ascii="Arial" w:hAnsi="Arial" w:cs="Arial"/>
                <w:b/>
                <w:bCs/>
                <w:sz w:val="17"/>
                <w:szCs w:val="17"/>
                <w:lang w:val="pt-PT"/>
              </w:rPr>
            </w:pPr>
          </w:p>
        </w:tc>
        <w:tc>
          <w:tcPr>
            <w:tcW w:w="1860" w:type="dxa"/>
            <w:tcBorders>
              <w:bottom w:val="single" w:sz="4" w:space="0" w:color="auto"/>
            </w:tcBorders>
            <w:vAlign w:val="center"/>
          </w:tcPr>
          <w:p w14:paraId="27650C65" w14:textId="77777777" w:rsidR="0017434C" w:rsidRPr="008D1F8C" w:rsidRDefault="0017434C" w:rsidP="00E80E5E">
            <w:pPr>
              <w:rPr>
                <w:rFonts w:ascii="Arial" w:hAnsi="Arial" w:cs="Arial"/>
                <w:b/>
                <w:bCs/>
                <w:sz w:val="17"/>
                <w:szCs w:val="17"/>
                <w:lang w:val="pt-PT"/>
              </w:rPr>
            </w:pPr>
            <w:r w:rsidRPr="008D1F8C">
              <w:rPr>
                <w:rFonts w:ascii="Arial" w:hAnsi="Arial" w:cs="Arial"/>
                <w:b/>
                <w:bCs/>
                <w:sz w:val="17"/>
                <w:szCs w:val="17"/>
                <w:lang w:val="pt-PT"/>
              </w:rPr>
              <w:t>UMP-ALU-TR</w:t>
            </w:r>
          </w:p>
          <w:p w14:paraId="6A994A11"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70819077" wp14:editId="3590158D">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15BB640A"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50F9A2C2" w14:textId="77777777" w:rsidR="0017434C" w:rsidRPr="008D1F8C" w:rsidRDefault="0017434C" w:rsidP="00E80E5E">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17434C" w:rsidRPr="00CC2C66" w14:paraId="6006D164" w14:textId="77777777" w:rsidTr="00E80E5E">
        <w:trPr>
          <w:trHeight w:val="446"/>
        </w:trPr>
        <w:tc>
          <w:tcPr>
            <w:tcW w:w="1859" w:type="dxa"/>
            <w:vAlign w:val="center"/>
          </w:tcPr>
          <w:p w14:paraId="6FE1EF83" w14:textId="77777777" w:rsidR="0017434C" w:rsidRPr="00F9516E" w:rsidRDefault="0017434C" w:rsidP="00E80E5E">
            <w:pPr>
              <w:rPr>
                <w:rFonts w:ascii="Arial" w:hAnsi="Arial" w:cs="Arial"/>
                <w:b/>
                <w:bCs/>
                <w:sz w:val="18"/>
                <w:szCs w:val="18"/>
              </w:rPr>
            </w:pPr>
            <w:r w:rsidRPr="00F9516E">
              <w:rPr>
                <w:rFonts w:ascii="Arial" w:hAnsi="Arial" w:cs="Arial"/>
                <w:b/>
                <w:bCs/>
                <w:sz w:val="18"/>
                <w:szCs w:val="18"/>
              </w:rPr>
              <w:t>Iso-Bar</w:t>
            </w:r>
          </w:p>
          <w:p w14:paraId="49AE59F8" w14:textId="77777777" w:rsidR="0017434C" w:rsidRPr="00F9516E" w:rsidRDefault="0017434C" w:rsidP="00E80E5E">
            <w:pPr>
              <w:rPr>
                <w:rFonts w:ascii="Arial" w:hAnsi="Arial" w:cs="Arial"/>
                <w:sz w:val="18"/>
                <w:szCs w:val="18"/>
              </w:rPr>
            </w:pPr>
            <w:r w:rsidRPr="00F9516E">
              <w:rPr>
                <w:rFonts w:ascii="Arial" w:hAnsi="Arial" w:cs="Arial"/>
                <w:noProof/>
                <w:sz w:val="18"/>
                <w:szCs w:val="18"/>
              </w:rPr>
              <w:drawing>
                <wp:inline distT="0" distB="0" distL="0" distR="0" wp14:anchorId="7397807C" wp14:editId="16291314">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0BE4FCB" w14:textId="77777777" w:rsidR="0017434C" w:rsidRPr="008D1F8C" w:rsidRDefault="0017434C" w:rsidP="00E80E5E">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6007EA46" w14:textId="77777777" w:rsidR="0017434C" w:rsidRDefault="0017434C" w:rsidP="00E80E5E">
            <w:pPr>
              <w:jc w:val="center"/>
              <w:rPr>
                <w:rFonts w:ascii="Arial" w:hAnsi="Arial" w:cs="Arial"/>
                <w:sz w:val="17"/>
                <w:szCs w:val="17"/>
              </w:rPr>
            </w:pPr>
            <w:r w:rsidRPr="008D1F8C">
              <w:rPr>
                <w:rFonts w:ascii="Arial" w:hAnsi="Arial" w:cs="Arial"/>
                <w:sz w:val="17"/>
                <w:szCs w:val="17"/>
              </w:rPr>
              <w:t>Moyenne et</w:t>
            </w:r>
          </w:p>
          <w:p w14:paraId="2AB35CDE" w14:textId="77777777" w:rsidR="0017434C" w:rsidRPr="008D1F8C" w:rsidRDefault="0017434C" w:rsidP="00E80E5E">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3DFE7788" w14:textId="77777777" w:rsidR="0017434C" w:rsidRPr="00CC2C66" w:rsidRDefault="0017434C" w:rsidP="00E80E5E">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663C6FCD" w14:textId="77777777" w:rsidR="0017434C" w:rsidRPr="00CC2C66" w:rsidRDefault="0017434C" w:rsidP="00E80E5E">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3799EBAE" w14:textId="77777777" w:rsidR="0017434C" w:rsidRPr="00CC2C66" w:rsidRDefault="0017434C" w:rsidP="00E80E5E">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26F354BE" w14:textId="77777777" w:rsidR="0017434C" w:rsidRPr="00CC2C66" w:rsidRDefault="0017434C" w:rsidP="00E80E5E">
            <w:pPr>
              <w:jc w:val="center"/>
              <w:rPr>
                <w:rFonts w:ascii="Arial" w:hAnsi="Arial" w:cs="Arial"/>
                <w:b/>
                <w:bCs/>
                <w:color w:val="92D050"/>
                <w:sz w:val="28"/>
                <w:szCs w:val="28"/>
              </w:rPr>
            </w:pPr>
          </w:p>
        </w:tc>
      </w:tr>
    </w:tbl>
    <w:p w14:paraId="009BD767" w14:textId="77777777" w:rsidR="0017434C" w:rsidRPr="00CC2C66" w:rsidRDefault="0017434C" w:rsidP="0017434C">
      <w:pPr>
        <w:ind w:left="-709" w:right="1"/>
        <w:jc w:val="center"/>
        <w:rPr>
          <w:rFonts w:ascii="Arial" w:eastAsia="Verdana" w:hAnsi="Arial" w:cs="Arial"/>
          <w:b/>
          <w:bCs/>
          <w:sz w:val="12"/>
          <w:szCs w:val="12"/>
          <w:lang w:val="nb-NO"/>
        </w:rPr>
      </w:pPr>
    </w:p>
    <w:p w14:paraId="75A3375F" w14:textId="77777777" w:rsidR="0017434C" w:rsidRPr="00FC3054" w:rsidRDefault="0017434C" w:rsidP="0017434C">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CC2C66" w14:paraId="2CBBD71E" w14:textId="77777777" w:rsidTr="00E80E5E">
        <w:trPr>
          <w:trHeight w:val="12333"/>
        </w:trPr>
        <w:tc>
          <w:tcPr>
            <w:tcW w:w="10490" w:type="dxa"/>
            <w:tcBorders>
              <w:top w:val="nil"/>
              <w:left w:val="nil"/>
              <w:bottom w:val="nil"/>
              <w:right w:val="nil"/>
            </w:tcBorders>
          </w:tcPr>
          <w:p w14:paraId="1190371E" w14:textId="77777777" w:rsidR="0017434C" w:rsidRPr="00B10303" w:rsidRDefault="0017434C" w:rsidP="00E80E5E">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B1725CB"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649F45CD" w14:textId="77777777" w:rsidR="0017434C" w:rsidRPr="00B10303" w:rsidRDefault="0017434C" w:rsidP="00E80E5E">
            <w:pPr>
              <w:ind w:left="-709" w:right="1" w:firstLine="283"/>
              <w:rPr>
                <w:rFonts w:ascii="Arial" w:hAnsi="Arial" w:cs="Arial"/>
                <w:b/>
                <w:bCs/>
                <w:color w:val="000000"/>
                <w:sz w:val="12"/>
                <w:szCs w:val="12"/>
              </w:rPr>
            </w:pPr>
          </w:p>
          <w:p w14:paraId="4D45A363" w14:textId="77777777" w:rsidR="0017434C" w:rsidRPr="008B4972" w:rsidRDefault="0017434C" w:rsidP="004D747A">
            <w:pPr>
              <w:ind w:right="1"/>
              <w:jc w:val="both"/>
              <w:rPr>
                <w:rFonts w:ascii="Arial" w:eastAsia="Courier New" w:hAnsi="Arial" w:cs="Arial"/>
                <w:sz w:val="17"/>
                <w:szCs w:val="17"/>
              </w:rPr>
            </w:pPr>
            <w:r w:rsidRPr="008B4972">
              <w:rPr>
                <w:rFonts w:ascii="Arial" w:eastAsia="Verdana" w:hAnsi="Arial" w:cs="Arial"/>
                <w:b/>
                <w:bCs/>
                <w:sz w:val="17"/>
                <w:szCs w:val="17"/>
                <w:u w:val="single"/>
              </w:rPr>
              <w:t>Validité de la recommandation</w:t>
            </w:r>
          </w:p>
          <w:p w14:paraId="0399E59C"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0A4094"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8B4972" w:rsidRDefault="0017434C" w:rsidP="004D747A">
            <w:pPr>
              <w:jc w:val="both"/>
              <w:rPr>
                <w:rFonts w:ascii="Arial" w:eastAsia="Verdana" w:hAnsi="Arial" w:cs="Arial"/>
                <w:sz w:val="17"/>
                <w:szCs w:val="17"/>
              </w:rPr>
            </w:pPr>
          </w:p>
          <w:p w14:paraId="5384AA61"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8B4972" w:rsidRDefault="0017434C" w:rsidP="004D747A">
            <w:pPr>
              <w:jc w:val="both"/>
              <w:rPr>
                <w:rFonts w:ascii="Arial" w:eastAsia="Verdana" w:hAnsi="Arial" w:cs="Arial"/>
                <w:sz w:val="17"/>
                <w:szCs w:val="17"/>
              </w:rPr>
            </w:pPr>
          </w:p>
          <w:p w14:paraId="5FF5BB36"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8B4972" w:rsidRDefault="0017434C" w:rsidP="004D747A">
            <w:pPr>
              <w:jc w:val="both"/>
              <w:rPr>
                <w:rFonts w:ascii="Arial" w:eastAsia="Verdana" w:hAnsi="Arial" w:cs="Arial"/>
                <w:sz w:val="17"/>
                <w:szCs w:val="17"/>
              </w:rPr>
            </w:pPr>
          </w:p>
          <w:p w14:paraId="57CEDF89"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8B4972" w:rsidRDefault="0017434C" w:rsidP="004D747A">
            <w:pPr>
              <w:jc w:val="both"/>
              <w:rPr>
                <w:rFonts w:ascii="Arial" w:eastAsia="Verdana" w:hAnsi="Arial" w:cs="Arial"/>
                <w:sz w:val="17"/>
                <w:szCs w:val="17"/>
              </w:rPr>
            </w:pPr>
          </w:p>
          <w:p w14:paraId="76EB8FA7"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8B4972" w:rsidRDefault="0017434C" w:rsidP="004D747A">
            <w:pPr>
              <w:jc w:val="both"/>
              <w:rPr>
                <w:rFonts w:ascii="Arial" w:eastAsia="Verdana" w:hAnsi="Arial" w:cs="Arial"/>
                <w:sz w:val="17"/>
                <w:szCs w:val="17"/>
              </w:rPr>
            </w:pPr>
          </w:p>
          <w:p w14:paraId="13D08420"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8B4972" w:rsidRDefault="0017434C" w:rsidP="004D747A">
            <w:pPr>
              <w:jc w:val="both"/>
              <w:rPr>
                <w:rFonts w:ascii="Arial" w:eastAsia="Verdana" w:hAnsi="Arial" w:cs="Arial"/>
                <w:sz w:val="17"/>
                <w:szCs w:val="17"/>
              </w:rPr>
            </w:pPr>
          </w:p>
          <w:p w14:paraId="07E1420F"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67AFE08F"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6146C71B" w14:textId="77777777" w:rsidR="0017434C" w:rsidRPr="008B4972" w:rsidRDefault="0017434C" w:rsidP="004D747A">
            <w:pPr>
              <w:ind w:right="1"/>
              <w:jc w:val="both"/>
              <w:rPr>
                <w:rFonts w:ascii="Arial" w:hAnsi="Arial" w:cs="Arial"/>
                <w:sz w:val="17"/>
                <w:szCs w:val="17"/>
              </w:rPr>
            </w:pPr>
          </w:p>
          <w:p w14:paraId="73514BFE" w14:textId="77777777" w:rsidR="0017434C" w:rsidRPr="008B4972" w:rsidRDefault="0017434C" w:rsidP="004D747A">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10DD52C7"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96818BA" w14:textId="77777777" w:rsidR="0017434C" w:rsidRPr="008B4972" w:rsidRDefault="0017434C" w:rsidP="004D747A">
            <w:pPr>
              <w:jc w:val="both"/>
              <w:rPr>
                <w:rFonts w:ascii="Arial" w:eastAsia="Verdana" w:hAnsi="Arial" w:cs="Arial"/>
                <w:color w:val="000000"/>
                <w:sz w:val="17"/>
                <w:szCs w:val="17"/>
              </w:rPr>
            </w:pPr>
          </w:p>
          <w:p w14:paraId="49894BCC"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8B4972" w:rsidRDefault="0017434C" w:rsidP="004D747A">
            <w:pPr>
              <w:jc w:val="both"/>
              <w:rPr>
                <w:rFonts w:ascii="Arial" w:eastAsia="Verdana" w:hAnsi="Arial" w:cs="Arial"/>
                <w:color w:val="000000"/>
                <w:sz w:val="17"/>
                <w:szCs w:val="17"/>
              </w:rPr>
            </w:pPr>
          </w:p>
          <w:p w14:paraId="77BC7833"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8B4972" w:rsidRDefault="0017434C" w:rsidP="004D747A">
            <w:pPr>
              <w:jc w:val="both"/>
              <w:rPr>
                <w:rFonts w:ascii="Arial" w:eastAsia="Verdana" w:hAnsi="Arial" w:cs="Arial"/>
                <w:color w:val="000000"/>
                <w:sz w:val="17"/>
                <w:szCs w:val="17"/>
              </w:rPr>
            </w:pPr>
          </w:p>
          <w:p w14:paraId="3064D156"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8B4972" w:rsidRDefault="0017434C" w:rsidP="004D747A">
            <w:pPr>
              <w:jc w:val="both"/>
              <w:rPr>
                <w:rFonts w:ascii="Arial" w:eastAsia="Verdana" w:hAnsi="Arial" w:cs="Arial"/>
                <w:color w:val="000000"/>
                <w:sz w:val="17"/>
                <w:szCs w:val="17"/>
              </w:rPr>
            </w:pPr>
          </w:p>
          <w:p w14:paraId="1FCD71BF"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8B4972" w:rsidRDefault="0017434C" w:rsidP="004D747A">
            <w:pPr>
              <w:ind w:right="1"/>
              <w:jc w:val="both"/>
              <w:rPr>
                <w:rFonts w:ascii="Arial" w:hAnsi="Arial" w:cs="Arial"/>
                <w:sz w:val="17"/>
                <w:szCs w:val="17"/>
              </w:rPr>
            </w:pPr>
          </w:p>
          <w:p w14:paraId="10C3BFB1" w14:textId="77777777" w:rsidR="0017434C" w:rsidRPr="008B4972" w:rsidRDefault="0017434C" w:rsidP="004D747A">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409D9C1A" w14:textId="77777777" w:rsidR="0017434C" w:rsidRPr="008B4972" w:rsidRDefault="0017434C" w:rsidP="004D747A">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8B4972" w:rsidRDefault="0017434C" w:rsidP="004D747A">
            <w:pPr>
              <w:jc w:val="both"/>
              <w:rPr>
                <w:rFonts w:ascii="Arial" w:eastAsia="Courier New" w:hAnsi="Arial" w:cs="Arial"/>
                <w:sz w:val="17"/>
                <w:szCs w:val="17"/>
              </w:rPr>
            </w:pPr>
          </w:p>
          <w:p w14:paraId="6952D71A" w14:textId="77777777" w:rsidR="0017434C" w:rsidRPr="008B4972" w:rsidRDefault="0017434C" w:rsidP="004D747A">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7911E313"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3E41464A" w14:textId="77777777" w:rsidR="0017434C" w:rsidRPr="008B4972" w:rsidRDefault="0017434C" w:rsidP="004D747A">
            <w:pPr>
              <w:jc w:val="both"/>
              <w:rPr>
                <w:rFonts w:ascii="Arial" w:eastAsia="Courier New" w:hAnsi="Arial" w:cs="Arial"/>
                <w:sz w:val="17"/>
                <w:szCs w:val="17"/>
              </w:rPr>
            </w:pPr>
          </w:p>
          <w:p w14:paraId="69325E6C" w14:textId="77777777" w:rsidR="0017434C" w:rsidRPr="008B4972" w:rsidRDefault="0017434C" w:rsidP="004D747A">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4C5D3165" w14:textId="77777777" w:rsidR="0017434C" w:rsidRPr="008B4972" w:rsidRDefault="0017434C" w:rsidP="004D747A">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2E3CD991" w14:textId="77777777" w:rsidR="0017434C" w:rsidRPr="008B4972" w:rsidRDefault="0017434C" w:rsidP="004D747A">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8B4972" w:rsidRDefault="0017434C" w:rsidP="004D747A">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37ACB542" w14:textId="77777777" w:rsidR="0017434C" w:rsidRPr="008B4972" w:rsidRDefault="0017434C" w:rsidP="004D747A">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77B276B8" w14:textId="77777777" w:rsidR="0017434C" w:rsidRPr="008B4972" w:rsidRDefault="0017434C" w:rsidP="004D747A">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8B4972" w:rsidRDefault="0017434C" w:rsidP="004D747A">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8B4972" w:rsidRDefault="0017434C" w:rsidP="004D747A">
            <w:pPr>
              <w:ind w:right="1"/>
              <w:jc w:val="both"/>
              <w:rPr>
                <w:rFonts w:ascii="Arial" w:eastAsia="Courier New" w:hAnsi="Arial" w:cs="Arial"/>
                <w:sz w:val="17"/>
                <w:szCs w:val="17"/>
              </w:rPr>
            </w:pPr>
          </w:p>
          <w:p w14:paraId="0DD3E787" w14:textId="77777777" w:rsidR="0017434C" w:rsidRPr="008B4972" w:rsidRDefault="0017434C" w:rsidP="004D747A">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1565E642" w14:textId="77777777" w:rsidR="0017434C" w:rsidRPr="008B4972" w:rsidRDefault="0017434C" w:rsidP="004D747A">
            <w:pPr>
              <w:jc w:val="both"/>
              <w:rPr>
                <w:rFonts w:ascii="Arial" w:eastAsia="Courier New" w:hAnsi="Arial" w:cs="Arial"/>
                <w:sz w:val="17"/>
                <w:szCs w:val="17"/>
              </w:rPr>
            </w:pPr>
          </w:p>
          <w:p w14:paraId="013F3F02" w14:textId="77777777" w:rsidR="0017434C" w:rsidRPr="008B4972" w:rsidRDefault="0017434C" w:rsidP="004D747A">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8B4972" w:rsidRDefault="0017434C" w:rsidP="004D747A">
            <w:pPr>
              <w:jc w:val="both"/>
              <w:rPr>
                <w:rFonts w:ascii="Arial" w:eastAsia="Courier New" w:hAnsi="Arial" w:cs="Arial"/>
                <w:sz w:val="17"/>
                <w:szCs w:val="17"/>
              </w:rPr>
            </w:pPr>
          </w:p>
          <w:p w14:paraId="0866A5AC" w14:textId="77777777" w:rsidR="0017434C" w:rsidRPr="008B4972" w:rsidRDefault="0017434C" w:rsidP="004D747A">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64EE778C" w14:textId="77777777" w:rsidR="0017434C" w:rsidRPr="008B4972" w:rsidRDefault="0017434C" w:rsidP="004D747A">
            <w:pPr>
              <w:jc w:val="both"/>
              <w:rPr>
                <w:rFonts w:ascii="Arial" w:eastAsia="Verdana" w:hAnsi="Arial" w:cs="Arial"/>
                <w:sz w:val="17"/>
                <w:szCs w:val="17"/>
              </w:rPr>
            </w:pPr>
          </w:p>
          <w:p w14:paraId="2B6D1B50"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xml:space="preserve">. </w:t>
            </w:r>
            <w:r w:rsidRPr="001B15A0">
              <w:rPr>
                <w:rFonts w:ascii="Arial" w:eastAsia="Verdana" w:hAnsi="Arial" w:cs="Arial"/>
                <w:sz w:val="17"/>
                <w:szCs w:val="17"/>
                <w:u w:val="single"/>
              </w:rPr>
              <w:t>Il est fortement recommandé de proposer systématiquement un contrat d’entretien, par exemple nettoyage des façades tous les 5 ans minimum.</w:t>
            </w:r>
            <w:r w:rsidRPr="008B4972">
              <w:rPr>
                <w:rFonts w:ascii="Arial" w:eastAsia="Verdana" w:hAnsi="Arial" w:cs="Arial"/>
                <w:sz w:val="17"/>
                <w:szCs w:val="17"/>
              </w:rPr>
              <w:t xml:space="preserve"> Le CPT 3035 et les DTU en vigueur rappellent que l’entretien régulier des façades relève de la responsabilité de la Maîtrise d’Ouvrage.</w:t>
            </w:r>
          </w:p>
          <w:p w14:paraId="13BDA3A8" w14:textId="77777777" w:rsidR="0017434C" w:rsidRPr="008B4972" w:rsidRDefault="0017434C" w:rsidP="004D747A">
            <w:pPr>
              <w:jc w:val="both"/>
              <w:rPr>
                <w:rFonts w:ascii="Arial" w:eastAsia="Courier New" w:hAnsi="Arial" w:cs="Arial"/>
                <w:sz w:val="17"/>
                <w:szCs w:val="17"/>
              </w:rPr>
            </w:pPr>
          </w:p>
          <w:p w14:paraId="6D3C2478" w14:textId="77777777" w:rsidR="0017434C" w:rsidRPr="008B4972" w:rsidRDefault="0017434C" w:rsidP="004D747A">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374FF187"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10F18B1B"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sz w:val="17"/>
                <w:szCs w:val="17"/>
              </w:rPr>
              <w:t>Consultez-nous !</w:t>
            </w:r>
          </w:p>
          <w:p w14:paraId="1D725417" w14:textId="77777777" w:rsidR="0017434C" w:rsidRDefault="0017434C" w:rsidP="004D747A">
            <w:pPr>
              <w:jc w:val="both"/>
              <w:rPr>
                <w:rFonts w:ascii="Arial" w:eastAsia="Courier New" w:hAnsi="Arial" w:cs="Arial"/>
                <w:sz w:val="17"/>
                <w:szCs w:val="17"/>
              </w:rPr>
            </w:pPr>
          </w:p>
          <w:p w14:paraId="603E5CBF" w14:textId="77777777" w:rsidR="00B11534" w:rsidRPr="00EE3505" w:rsidRDefault="00B11534" w:rsidP="004D747A">
            <w:pPr>
              <w:ind w:right="1"/>
              <w:jc w:val="both"/>
              <w:rPr>
                <w:rFonts w:ascii="Arial" w:eastAsia="Courier New" w:hAnsi="Arial" w:cs="Arial"/>
                <w:sz w:val="17"/>
                <w:szCs w:val="17"/>
              </w:rPr>
            </w:pPr>
            <w:r w:rsidRPr="00EE3505">
              <w:rPr>
                <w:rFonts w:ascii="Arial" w:eastAsia="Verdana" w:hAnsi="Arial" w:cs="Arial"/>
                <w:b/>
                <w:bCs/>
                <w:sz w:val="17"/>
                <w:szCs w:val="17"/>
                <w:u w:val="single"/>
              </w:rPr>
              <w:t>Sismique</w:t>
            </w:r>
            <w:r w:rsidRPr="00EE3505">
              <w:rPr>
                <w:rFonts w:ascii="Arial" w:eastAsia="Verdana" w:hAnsi="Arial" w:cs="Arial"/>
                <w:sz w:val="17"/>
                <w:szCs w:val="17"/>
              </w:rPr>
              <w:t xml:space="preserve">   </w:t>
            </w:r>
          </w:p>
          <w:p w14:paraId="5378F4A9" w14:textId="77777777" w:rsidR="00B11534" w:rsidRPr="00EE3505" w:rsidRDefault="00B11534" w:rsidP="004D747A">
            <w:pPr>
              <w:jc w:val="both"/>
              <w:rPr>
                <w:rFonts w:ascii="Arial" w:eastAsia="Verdana" w:hAnsi="Arial" w:cs="Arial"/>
                <w:sz w:val="17"/>
                <w:szCs w:val="17"/>
              </w:rPr>
            </w:pPr>
          </w:p>
          <w:p w14:paraId="624EE490" w14:textId="77777777" w:rsidR="00B11534" w:rsidRPr="00EE3505" w:rsidRDefault="00B11534" w:rsidP="004D747A">
            <w:pPr>
              <w:jc w:val="both"/>
              <w:rPr>
                <w:rFonts w:ascii="Arial" w:eastAsia="Verdana" w:hAnsi="Arial" w:cs="Arial"/>
                <w:sz w:val="17"/>
                <w:szCs w:val="17"/>
              </w:rPr>
            </w:pPr>
            <w:r w:rsidRPr="00EE3505">
              <w:rPr>
                <w:rFonts w:ascii="Arial" w:eastAsia="Verdana" w:hAnsi="Arial"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EE3505">
              <w:rPr>
                <w:rFonts w:ascii="Arial" w:eastAsia="Verdana" w:hAnsi="Arial" w:cs="Arial"/>
                <w:i/>
                <w:iCs/>
                <w:sz w:val="17"/>
                <w:szCs w:val="17"/>
              </w:rPr>
              <w:t>DIMENSIONNEMENT PARASISMIQUE DES ÉLÉMENTS NON STRUCTURAUX DU CADRE BÂTI</w:t>
            </w:r>
            <w:r w:rsidRPr="00EE3505">
              <w:rPr>
                <w:rFonts w:ascii="Arial" w:eastAsia="Verdana" w:hAnsi="Arial" w:cs="Arial"/>
                <w:sz w:val="17"/>
                <w:szCs w:val="17"/>
              </w:rPr>
              <w:t xml:space="preserve">" du Ministère de l'Ecologie, du Développement Durable et de l'Energie). </w:t>
            </w:r>
            <w:r w:rsidRPr="00EE3505">
              <w:rPr>
                <w:rFonts w:ascii="Arial" w:eastAsia="Verdana" w:hAnsi="Arial" w:cs="Arial"/>
                <w:b/>
                <w:bCs/>
                <w:sz w:val="17"/>
                <w:szCs w:val="17"/>
              </w:rPr>
              <w:t>Cette pose devra dans tous les cas être validée par les autorités compétentes en charge du chantier.</w:t>
            </w:r>
          </w:p>
          <w:p w14:paraId="07A35B1B" w14:textId="77777777" w:rsidR="00B11534" w:rsidRPr="00EE3505" w:rsidRDefault="00B11534" w:rsidP="004D747A">
            <w:pPr>
              <w:jc w:val="both"/>
              <w:rPr>
                <w:rFonts w:ascii="Arial" w:eastAsia="Verdana" w:hAnsi="Arial" w:cs="Arial"/>
                <w:sz w:val="17"/>
                <w:szCs w:val="17"/>
              </w:rPr>
            </w:pPr>
            <w:r w:rsidRPr="00EE3505">
              <w:rPr>
                <w:rFonts w:ascii="Arial" w:eastAsia="Verdana" w:hAnsi="Arial"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EE3505" w:rsidRDefault="00B11534" w:rsidP="00B11534">
            <w:pPr>
              <w:jc w:val="center"/>
              <w:rPr>
                <w:rFonts w:ascii="Arial" w:eastAsia="Verdana" w:hAnsi="Arial" w:cs="Arial"/>
                <w:sz w:val="17"/>
                <w:szCs w:val="17"/>
              </w:rPr>
            </w:pPr>
            <w:r w:rsidRPr="00EE3505">
              <w:rPr>
                <w:rFonts w:ascii="Arial" w:eastAsia="Verdana" w:hAnsi="Arial"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0"/>
                          <a:stretch>
                            <a:fillRect/>
                          </a:stretch>
                        </pic:blipFill>
                        <pic:spPr>
                          <a:xfrm>
                            <a:off x="0" y="0"/>
                            <a:ext cx="4319809" cy="1510503"/>
                          </a:xfrm>
                          <a:prstGeom prst="rect">
                            <a:avLst/>
                          </a:prstGeom>
                        </pic:spPr>
                      </pic:pic>
                    </a:graphicData>
                  </a:graphic>
                </wp:inline>
              </w:drawing>
            </w:r>
          </w:p>
          <w:p w14:paraId="6C8B0615" w14:textId="77777777" w:rsidR="00B11534" w:rsidRPr="00EE3505" w:rsidRDefault="00B11534" w:rsidP="00B11534">
            <w:pPr>
              <w:rPr>
                <w:rFonts w:ascii="Arial" w:eastAsia="Verdana" w:hAnsi="Arial" w:cs="Arial"/>
                <w:sz w:val="17"/>
                <w:szCs w:val="17"/>
              </w:rPr>
            </w:pPr>
            <w:r w:rsidRPr="00EE3505">
              <w:rPr>
                <w:rFonts w:ascii="Arial" w:eastAsia="Verdana" w:hAnsi="Arial" w:cs="Arial"/>
                <w:sz w:val="17"/>
                <w:szCs w:val="17"/>
              </w:rPr>
              <w:t xml:space="preserve"> </w:t>
            </w:r>
          </w:p>
          <w:p w14:paraId="2C7551E2" w14:textId="77777777" w:rsidR="00B11534" w:rsidRPr="00EE3505" w:rsidRDefault="00B11534" w:rsidP="004D747A">
            <w:pPr>
              <w:jc w:val="both"/>
              <w:rPr>
                <w:rFonts w:ascii="Arial" w:eastAsia="Verdana" w:hAnsi="Arial" w:cs="Arial"/>
                <w:sz w:val="17"/>
                <w:szCs w:val="17"/>
              </w:rPr>
            </w:pPr>
            <w:r w:rsidRPr="00EE3505">
              <w:rPr>
                <w:rFonts w:ascii="Arial" w:eastAsia="Verdana" w:hAnsi="Arial" w:cs="Arial"/>
                <w:sz w:val="17"/>
                <w:szCs w:val="17"/>
              </w:rPr>
              <w:t xml:space="preserve"> - Pour les bâtiments neufs, la pose du système est interdite dans les zones foncées du tableau ci-dessous (source Guide ENS 2014).</w:t>
            </w:r>
          </w:p>
          <w:p w14:paraId="2BD3277D" w14:textId="77777777" w:rsidR="00B11534" w:rsidRPr="00CC2C66" w:rsidRDefault="00B11534" w:rsidP="00B11534">
            <w:pPr>
              <w:ind w:right="1"/>
              <w:jc w:val="center"/>
              <w:rPr>
                <w:rFonts w:ascii="Arial" w:eastAsia="Verdana" w:hAnsi="Arial" w:cs="Arial"/>
                <w:sz w:val="18"/>
                <w:szCs w:val="18"/>
              </w:rPr>
            </w:pPr>
            <w:r w:rsidRPr="00EE3505">
              <w:rPr>
                <w:rFonts w:ascii="Arial" w:eastAsia="Verdana" w:hAnsi="Arial" w:cs="Arial"/>
                <w:sz w:val="17"/>
                <w:szCs w:val="17"/>
              </w:rPr>
              <w:br/>
            </w:r>
            <w:r w:rsidRPr="00CC2C66">
              <w:rPr>
                <w:rFonts w:ascii="Arial" w:hAnsi="Arial" w:cs="Arial"/>
                <w:noProof/>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1"/>
                          <a:stretch>
                            <a:fillRect/>
                          </a:stretch>
                        </pic:blipFill>
                        <pic:spPr>
                          <a:xfrm>
                            <a:off x="0" y="0"/>
                            <a:ext cx="4309758" cy="1344991"/>
                          </a:xfrm>
                          <a:prstGeom prst="rect">
                            <a:avLst/>
                          </a:prstGeom>
                        </pic:spPr>
                      </pic:pic>
                    </a:graphicData>
                  </a:graphic>
                </wp:inline>
              </w:drawing>
            </w:r>
            <w:r w:rsidRPr="00CC2C66">
              <w:rPr>
                <w:rFonts w:ascii="Arial" w:hAnsi="Arial" w:cs="Arial"/>
              </w:rPr>
              <w:br/>
            </w:r>
            <w:r w:rsidRPr="00CC2C66">
              <w:rPr>
                <w:rFonts w:ascii="Arial" w:eastAsia="Segoe UI" w:hAnsi="Arial" w:cs="Arial"/>
                <w:sz w:val="22"/>
                <w:szCs w:val="22"/>
              </w:rPr>
              <w:t> </w:t>
            </w:r>
            <w:r w:rsidRPr="00CC2C66">
              <w:rPr>
                <w:rFonts w:ascii="Arial" w:eastAsia="Segoe UI" w:hAnsi="Arial" w:cs="Arial"/>
                <w:sz w:val="22"/>
                <w:szCs w:val="22"/>
              </w:rPr>
              <w:br/>
            </w:r>
          </w:p>
          <w:p w14:paraId="4610C28F" w14:textId="77777777" w:rsidR="0017434C" w:rsidRPr="008B4972" w:rsidRDefault="0017434C" w:rsidP="004D747A">
            <w:pPr>
              <w:ind w:right="1"/>
              <w:jc w:val="both"/>
              <w:rPr>
                <w:rFonts w:ascii="Arial" w:eastAsia="Courier New" w:hAnsi="Arial" w:cs="Arial"/>
                <w:sz w:val="17"/>
                <w:szCs w:val="17"/>
              </w:rPr>
            </w:pPr>
            <w:r w:rsidRPr="008B4972">
              <w:rPr>
                <w:rFonts w:ascii="Arial" w:eastAsia="Verdana" w:hAnsi="Arial" w:cs="Arial"/>
                <w:b/>
                <w:bCs/>
                <w:sz w:val="17"/>
                <w:szCs w:val="17"/>
                <w:u w:val="single"/>
              </w:rPr>
              <w:lastRenderedPageBreak/>
              <w:t>Réglementation Incendie</w:t>
            </w:r>
          </w:p>
          <w:p w14:paraId="0C04B760"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8B4972" w:rsidRDefault="0017434C" w:rsidP="004D747A">
            <w:pPr>
              <w:jc w:val="both"/>
              <w:rPr>
                <w:rFonts w:ascii="Arial" w:eastAsia="Verdana" w:hAnsi="Arial" w:cs="Arial"/>
                <w:sz w:val="17"/>
                <w:szCs w:val="17"/>
              </w:rPr>
            </w:pPr>
          </w:p>
          <w:p w14:paraId="30B9485D" w14:textId="77777777" w:rsidR="0017434C" w:rsidRPr="008B4972" w:rsidRDefault="0017434C" w:rsidP="004D747A">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4F19DA65" w14:textId="77777777" w:rsidR="0017434C" w:rsidRPr="008B4972" w:rsidRDefault="0017434C" w:rsidP="004D747A">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2DDC40E4" w14:textId="77777777" w:rsidR="0017434C" w:rsidRPr="008B4972" w:rsidRDefault="0017434C" w:rsidP="004D747A">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75B22964" w14:textId="77777777" w:rsidR="0017434C" w:rsidRPr="008B4972" w:rsidRDefault="0017434C" w:rsidP="004D747A">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8B4972" w:rsidRDefault="0017434C" w:rsidP="004D747A">
            <w:pPr>
              <w:jc w:val="both"/>
              <w:rPr>
                <w:rFonts w:ascii="Arial" w:eastAsia="Verdana" w:hAnsi="Arial" w:cs="Arial"/>
                <w:b/>
                <w:bCs/>
                <w:sz w:val="17"/>
                <w:szCs w:val="17"/>
              </w:rPr>
            </w:pPr>
          </w:p>
          <w:p w14:paraId="21F52616" w14:textId="77777777" w:rsidR="0017434C" w:rsidRPr="008B4972" w:rsidRDefault="0017434C" w:rsidP="004D747A">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8B4972" w:rsidRDefault="0017434C" w:rsidP="004D747A">
            <w:pPr>
              <w:jc w:val="both"/>
              <w:rPr>
                <w:rFonts w:ascii="Arial" w:eastAsia="Verdana" w:hAnsi="Arial" w:cs="Arial"/>
                <w:b/>
                <w:bCs/>
                <w:sz w:val="17"/>
                <w:szCs w:val="17"/>
              </w:rPr>
            </w:pPr>
          </w:p>
          <w:p w14:paraId="5339C4C5" w14:textId="77777777" w:rsidR="0017434C" w:rsidRPr="008B4972" w:rsidRDefault="0017434C" w:rsidP="004D747A">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8B4972" w:rsidRDefault="0017434C" w:rsidP="004D747A">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7E9E2375" w14:textId="77777777" w:rsidR="0017434C" w:rsidRPr="00CC2C66" w:rsidRDefault="0017434C" w:rsidP="00E80E5E">
            <w:pPr>
              <w:rPr>
                <w:rFonts w:ascii="Arial" w:eastAsia="Verdana" w:hAnsi="Arial" w:cs="Arial"/>
                <w:b/>
                <w:bCs/>
                <w:sz w:val="18"/>
                <w:szCs w:val="18"/>
              </w:rPr>
            </w:pPr>
          </w:p>
          <w:p w14:paraId="13C33A3D" w14:textId="77777777" w:rsidR="0017434C" w:rsidRDefault="0017434C" w:rsidP="00E80E5E">
            <w:pPr>
              <w:rPr>
                <w:rFonts w:ascii="Arial" w:hAnsi="Arial" w:cs="Arial"/>
              </w:rPr>
            </w:pPr>
            <w:r w:rsidRPr="00CC2C66">
              <w:rPr>
                <w:rFonts w:ascii="Arial" w:hAnsi="Arial" w:cs="Arial"/>
                <w:noProof/>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p>
          <w:p w14:paraId="439DFE04" w14:textId="77777777" w:rsidR="0017434C" w:rsidRDefault="0017434C" w:rsidP="00E80E5E">
            <w:pPr>
              <w:ind w:right="1"/>
              <w:rPr>
                <w:rFonts w:ascii="Arial" w:hAnsi="Arial" w:cs="Arial"/>
              </w:rPr>
            </w:pPr>
          </w:p>
          <w:p w14:paraId="1F26C0B6" w14:textId="77777777" w:rsidR="0017434C" w:rsidRPr="00CC2C66" w:rsidRDefault="0017434C" w:rsidP="00E80E5E">
            <w:pPr>
              <w:ind w:right="1"/>
              <w:rPr>
                <w:rFonts w:ascii="Arial" w:hAnsi="Arial" w:cs="Arial"/>
              </w:rPr>
            </w:pPr>
          </w:p>
        </w:tc>
      </w:tr>
    </w:tbl>
    <w:p w14:paraId="2409FEC6" w14:textId="77777777" w:rsidR="00477D98" w:rsidRDefault="00477D98" w:rsidP="00477D98">
      <w:pPr>
        <w:ind w:left="-709" w:right="1"/>
        <w:rPr>
          <w:rFonts w:ascii="Arial" w:eastAsia="Verdana" w:hAnsi="Arial" w:cs="Arial"/>
          <w:sz w:val="18"/>
          <w:szCs w:val="18"/>
        </w:rPr>
      </w:pPr>
    </w:p>
    <w:bookmarkEnd w:id="0"/>
    <w:p w14:paraId="5A8399C4" w14:textId="77777777" w:rsidR="00740494" w:rsidRDefault="00740494"/>
    <w:sectPr w:rsidR="00740494" w:rsidSect="00477D98">
      <w:headerReference w:type="even" r:id="rId43"/>
      <w:headerReference w:type="default" r:id="rId44"/>
      <w:footerReference w:type="default" r:id="rId45"/>
      <w:headerReference w:type="first" r:id="rId4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4D1F" w14:textId="77777777" w:rsidR="005877E0" w:rsidRDefault="005877E0" w:rsidP="00477D98">
      <w:r>
        <w:separator/>
      </w:r>
    </w:p>
  </w:endnote>
  <w:endnote w:type="continuationSeparator" w:id="0">
    <w:p w14:paraId="3B0928C8" w14:textId="77777777" w:rsidR="005877E0" w:rsidRDefault="005877E0"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41E5" w14:textId="77777777" w:rsidR="005877E0" w:rsidRDefault="005877E0" w:rsidP="00477D98">
      <w:r>
        <w:separator/>
      </w:r>
    </w:p>
  </w:footnote>
  <w:footnote w:type="continuationSeparator" w:id="0">
    <w:p w14:paraId="7BC9BB0F" w14:textId="77777777" w:rsidR="005877E0" w:rsidRDefault="005877E0"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3C20D"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6D24F0D6"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AimS </w:t>
                          </w:r>
                        </w:p>
                        <w:p w14:paraId="04A56489" w14:textId="77777777" w:rsidR="00BB19A0" w:rsidRPr="005B570A" w:rsidRDefault="00BB19A0" w:rsidP="00165F4D">
                          <w:pPr>
                            <w:rPr>
                              <w:rFonts w:ascii="Arial" w:hAnsi="Arial"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6D24F0D6"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AimS </w:t>
                    </w:r>
                  </w:p>
                  <w:p w14:paraId="04A56489" w14:textId="77777777" w:rsidR="00BB19A0" w:rsidRPr="005B570A" w:rsidRDefault="00BB19A0" w:rsidP="00165F4D">
                    <w:pPr>
                      <w:rPr>
                        <w:rFonts w:ascii="Arial" w:hAnsi="Arial" w:cs="Arial"/>
                        <w:sz w:val="32"/>
                        <w:lang w:val="en-US"/>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D33FA"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2F4CF502"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AimS </w:t>
                          </w:r>
                          <w:r w:rsidR="005B570A" w:rsidRPr="005B570A">
                            <w:rPr>
                              <w:rFonts w:ascii="Arial" w:hAnsi="Arial" w:cs="Arial"/>
                              <w:b/>
                              <w:sz w:val="22"/>
                              <w:szCs w:val="22"/>
                              <w:lang w:val="en-US"/>
                            </w:rPr>
                            <w:t xml:space="preserve"> </w:t>
                          </w:r>
                        </w:p>
                        <w:p w14:paraId="09132D90" w14:textId="77777777" w:rsidR="00BB19A0" w:rsidRPr="005B570A" w:rsidRDefault="00BB19A0">
                          <w:pPr>
                            <w:rPr>
                              <w:rFonts w:ascii="Arial" w:hAnsi="Arial"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2F4CF502" w:rsidR="00BB19A0" w:rsidRPr="005B570A" w:rsidRDefault="00495BD2" w:rsidP="004925E2">
                    <w:pPr>
                      <w:rPr>
                        <w:rFonts w:ascii="Arial" w:hAnsi="Arial" w:cs="Arial"/>
                        <w:b/>
                        <w:sz w:val="22"/>
                        <w:szCs w:val="22"/>
                        <w:lang w:val="en-US"/>
                      </w:rPr>
                    </w:pPr>
                    <w:r w:rsidRPr="005B570A">
                      <w:rPr>
                        <w:rFonts w:ascii="Arial" w:hAnsi="Arial" w:cs="Arial"/>
                        <w:b/>
                        <w:sz w:val="22"/>
                        <w:szCs w:val="22"/>
                        <w:lang w:val="en-US"/>
                      </w:rPr>
                      <w:t>Descriptif type</w:t>
                    </w:r>
                    <w:r w:rsidR="00DE1F28" w:rsidRPr="005B570A">
                      <w:rPr>
                        <w:rFonts w:ascii="Arial" w:hAnsi="Arial" w:cs="Arial"/>
                        <w:b/>
                        <w:sz w:val="22"/>
                        <w:szCs w:val="22"/>
                        <w:lang w:val="en-US"/>
                      </w:rPr>
                      <w:t xml:space="preserve"> - </w:t>
                    </w:r>
                    <w:r w:rsidR="005B570A">
                      <w:rPr>
                        <w:rFonts w:ascii="Arial" w:hAnsi="Arial" w:cs="Arial"/>
                        <w:b/>
                        <w:sz w:val="22"/>
                        <w:szCs w:val="22"/>
                        <w:lang w:val="en-US"/>
                      </w:rPr>
                      <w:t xml:space="preserve">StoTherm Wood AimS </w:t>
                    </w:r>
                    <w:r w:rsidR="005B570A" w:rsidRPr="005B570A">
                      <w:rPr>
                        <w:rFonts w:ascii="Arial" w:hAnsi="Arial" w:cs="Arial"/>
                        <w:b/>
                        <w:sz w:val="22"/>
                        <w:szCs w:val="22"/>
                        <w:lang w:val="en-US"/>
                      </w:rPr>
                      <w:t xml:space="preserve"> </w:t>
                    </w:r>
                  </w:p>
                  <w:p w14:paraId="09132D90" w14:textId="77777777" w:rsidR="00BB19A0" w:rsidRPr="005B570A" w:rsidRDefault="00BB19A0">
                    <w:pPr>
                      <w:rPr>
                        <w:rFonts w:ascii="Arial" w:hAnsi="Arial" w:cs="Arial"/>
                        <w:b/>
                        <w:sz w:val="28"/>
                        <w:szCs w:val="28"/>
                        <w:lang w:val="en-US"/>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961F14"/>
    <w:multiLevelType w:val="hybridMultilevel"/>
    <w:tmpl w:val="ED406AD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665E03E8"/>
    <w:multiLevelType w:val="multilevel"/>
    <w:tmpl w:val="F0E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9"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2"/>
  </w:num>
  <w:num w:numId="2" w16cid:durableId="1943879205">
    <w:abstractNumId w:val="28"/>
  </w:num>
  <w:num w:numId="3" w16cid:durableId="1020352693">
    <w:abstractNumId w:val="1"/>
  </w:num>
  <w:num w:numId="4" w16cid:durableId="1297680385">
    <w:abstractNumId w:val="25"/>
  </w:num>
  <w:num w:numId="5" w16cid:durableId="1580823575">
    <w:abstractNumId w:val="27"/>
  </w:num>
  <w:num w:numId="6" w16cid:durableId="2035955266">
    <w:abstractNumId w:val="20"/>
  </w:num>
  <w:num w:numId="7" w16cid:durableId="813181323">
    <w:abstractNumId w:val="10"/>
  </w:num>
  <w:num w:numId="8" w16cid:durableId="446966033">
    <w:abstractNumId w:val="16"/>
  </w:num>
  <w:num w:numId="9" w16cid:durableId="132529940">
    <w:abstractNumId w:val="8"/>
  </w:num>
  <w:num w:numId="10" w16cid:durableId="893273499">
    <w:abstractNumId w:val="4"/>
  </w:num>
  <w:num w:numId="11" w16cid:durableId="1937011422">
    <w:abstractNumId w:val="5"/>
  </w:num>
  <w:num w:numId="12" w16cid:durableId="1054231276">
    <w:abstractNumId w:val="6"/>
  </w:num>
  <w:num w:numId="13" w16cid:durableId="43064779">
    <w:abstractNumId w:val="19"/>
  </w:num>
  <w:num w:numId="14" w16cid:durableId="1303268512">
    <w:abstractNumId w:val="23"/>
  </w:num>
  <w:num w:numId="15" w16cid:durableId="905073849">
    <w:abstractNumId w:val="3"/>
  </w:num>
  <w:num w:numId="16" w16cid:durableId="483593577">
    <w:abstractNumId w:val="15"/>
  </w:num>
  <w:num w:numId="17" w16cid:durableId="719868577">
    <w:abstractNumId w:val="17"/>
  </w:num>
  <w:num w:numId="18" w16cid:durableId="1059666478">
    <w:abstractNumId w:val="11"/>
  </w:num>
  <w:num w:numId="19" w16cid:durableId="467556013">
    <w:abstractNumId w:val="7"/>
  </w:num>
  <w:num w:numId="20" w16cid:durableId="1689408664">
    <w:abstractNumId w:val="2"/>
  </w:num>
  <w:num w:numId="21" w16cid:durableId="1993824317">
    <w:abstractNumId w:val="26"/>
  </w:num>
  <w:num w:numId="22" w16cid:durableId="347147721">
    <w:abstractNumId w:val="0"/>
  </w:num>
  <w:num w:numId="23" w16cid:durableId="2051027730">
    <w:abstractNumId w:val="29"/>
  </w:num>
  <w:num w:numId="24" w16cid:durableId="11878505">
    <w:abstractNumId w:val="21"/>
  </w:num>
  <w:num w:numId="25" w16cid:durableId="850609184">
    <w:abstractNumId w:val="18"/>
  </w:num>
  <w:num w:numId="26" w16cid:durableId="1985505902">
    <w:abstractNumId w:val="13"/>
  </w:num>
  <w:num w:numId="27" w16cid:durableId="1425803622">
    <w:abstractNumId w:val="14"/>
  </w:num>
  <w:num w:numId="28" w16cid:durableId="570385292">
    <w:abstractNumId w:val="22"/>
  </w:num>
  <w:num w:numId="29" w16cid:durableId="1574312308">
    <w:abstractNumId w:val="24"/>
  </w:num>
  <w:num w:numId="30" w16cid:durableId="1930052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PLOVIE">
    <w15:presenceInfo w15:providerId="AD" w15:userId="S::d.plovie@sto.com::d5534fb3-db30-4879-9b11-216d30e99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159E"/>
    <w:rsid w:val="0001434D"/>
    <w:rsid w:val="00024D4E"/>
    <w:rsid w:val="000300A3"/>
    <w:rsid w:val="00074681"/>
    <w:rsid w:val="000A324A"/>
    <w:rsid w:val="000A3485"/>
    <w:rsid w:val="000A6105"/>
    <w:rsid w:val="000B788D"/>
    <w:rsid w:val="000D40C7"/>
    <w:rsid w:val="00106DC1"/>
    <w:rsid w:val="00136749"/>
    <w:rsid w:val="00142264"/>
    <w:rsid w:val="00145F97"/>
    <w:rsid w:val="0016685F"/>
    <w:rsid w:val="0017434C"/>
    <w:rsid w:val="00191653"/>
    <w:rsid w:val="00194E21"/>
    <w:rsid w:val="001A07DF"/>
    <w:rsid w:val="001B15A0"/>
    <w:rsid w:val="001B4646"/>
    <w:rsid w:val="001D1F2B"/>
    <w:rsid w:val="001D5107"/>
    <w:rsid w:val="001D54A3"/>
    <w:rsid w:val="001D7505"/>
    <w:rsid w:val="001D7875"/>
    <w:rsid w:val="001E452F"/>
    <w:rsid w:val="001E6778"/>
    <w:rsid w:val="0022458D"/>
    <w:rsid w:val="0023749E"/>
    <w:rsid w:val="002516BD"/>
    <w:rsid w:val="002634B3"/>
    <w:rsid w:val="00264CE4"/>
    <w:rsid w:val="00273C9C"/>
    <w:rsid w:val="00296D60"/>
    <w:rsid w:val="002A3690"/>
    <w:rsid w:val="002D2F83"/>
    <w:rsid w:val="002D67D7"/>
    <w:rsid w:val="002D69E0"/>
    <w:rsid w:val="002D6B48"/>
    <w:rsid w:val="002E3271"/>
    <w:rsid w:val="002F529F"/>
    <w:rsid w:val="003069A3"/>
    <w:rsid w:val="0031704C"/>
    <w:rsid w:val="00320936"/>
    <w:rsid w:val="003261CC"/>
    <w:rsid w:val="00334905"/>
    <w:rsid w:val="003643BD"/>
    <w:rsid w:val="003676F5"/>
    <w:rsid w:val="003A17B2"/>
    <w:rsid w:val="003B0A0F"/>
    <w:rsid w:val="003B79DE"/>
    <w:rsid w:val="003D6FFF"/>
    <w:rsid w:val="00401225"/>
    <w:rsid w:val="00403C41"/>
    <w:rsid w:val="004250B1"/>
    <w:rsid w:val="004476BE"/>
    <w:rsid w:val="004612C7"/>
    <w:rsid w:val="004676B8"/>
    <w:rsid w:val="00476992"/>
    <w:rsid w:val="00477D98"/>
    <w:rsid w:val="00494A75"/>
    <w:rsid w:val="00495BD2"/>
    <w:rsid w:val="004D747A"/>
    <w:rsid w:val="00505F46"/>
    <w:rsid w:val="005111E9"/>
    <w:rsid w:val="005150CA"/>
    <w:rsid w:val="005151C3"/>
    <w:rsid w:val="00553D29"/>
    <w:rsid w:val="00562C56"/>
    <w:rsid w:val="005877E0"/>
    <w:rsid w:val="005B570A"/>
    <w:rsid w:val="005D6D8B"/>
    <w:rsid w:val="00613CD9"/>
    <w:rsid w:val="00665962"/>
    <w:rsid w:val="006746A4"/>
    <w:rsid w:val="00681805"/>
    <w:rsid w:val="00684246"/>
    <w:rsid w:val="006942BE"/>
    <w:rsid w:val="006B16D4"/>
    <w:rsid w:val="006E5AF8"/>
    <w:rsid w:val="00702CE2"/>
    <w:rsid w:val="007060BD"/>
    <w:rsid w:val="00714163"/>
    <w:rsid w:val="007259DC"/>
    <w:rsid w:val="00740494"/>
    <w:rsid w:val="007412EC"/>
    <w:rsid w:val="00760A68"/>
    <w:rsid w:val="00767DA0"/>
    <w:rsid w:val="00793097"/>
    <w:rsid w:val="007A370C"/>
    <w:rsid w:val="007B2167"/>
    <w:rsid w:val="007B6C8A"/>
    <w:rsid w:val="007D3A4D"/>
    <w:rsid w:val="007E00EA"/>
    <w:rsid w:val="008154F0"/>
    <w:rsid w:val="00821C91"/>
    <w:rsid w:val="008C04FE"/>
    <w:rsid w:val="008D59F9"/>
    <w:rsid w:val="00906BFA"/>
    <w:rsid w:val="00914DD2"/>
    <w:rsid w:val="00937EB6"/>
    <w:rsid w:val="009414D5"/>
    <w:rsid w:val="009534E4"/>
    <w:rsid w:val="00962890"/>
    <w:rsid w:val="00966027"/>
    <w:rsid w:val="0097759D"/>
    <w:rsid w:val="0098047D"/>
    <w:rsid w:val="009A1F21"/>
    <w:rsid w:val="009A270D"/>
    <w:rsid w:val="009A4F47"/>
    <w:rsid w:val="009D4D29"/>
    <w:rsid w:val="009E1864"/>
    <w:rsid w:val="00A058B6"/>
    <w:rsid w:val="00A128E4"/>
    <w:rsid w:val="00A25E4D"/>
    <w:rsid w:val="00A30DB9"/>
    <w:rsid w:val="00A4482C"/>
    <w:rsid w:val="00A60853"/>
    <w:rsid w:val="00A63F7A"/>
    <w:rsid w:val="00A6499F"/>
    <w:rsid w:val="00A70801"/>
    <w:rsid w:val="00A77050"/>
    <w:rsid w:val="00AA6789"/>
    <w:rsid w:val="00AC3C52"/>
    <w:rsid w:val="00AC524B"/>
    <w:rsid w:val="00AD1B76"/>
    <w:rsid w:val="00AD2AB7"/>
    <w:rsid w:val="00AF1861"/>
    <w:rsid w:val="00B11534"/>
    <w:rsid w:val="00B22B12"/>
    <w:rsid w:val="00B24402"/>
    <w:rsid w:val="00B36E4D"/>
    <w:rsid w:val="00B75517"/>
    <w:rsid w:val="00BA682C"/>
    <w:rsid w:val="00BB19A0"/>
    <w:rsid w:val="00BB7A71"/>
    <w:rsid w:val="00BD51FD"/>
    <w:rsid w:val="00BD6E10"/>
    <w:rsid w:val="00BF2D5A"/>
    <w:rsid w:val="00C166CF"/>
    <w:rsid w:val="00C20E1E"/>
    <w:rsid w:val="00C33EB2"/>
    <w:rsid w:val="00C467A1"/>
    <w:rsid w:val="00C61A9C"/>
    <w:rsid w:val="00C7347B"/>
    <w:rsid w:val="00C90B86"/>
    <w:rsid w:val="00D02C85"/>
    <w:rsid w:val="00D21A31"/>
    <w:rsid w:val="00D40495"/>
    <w:rsid w:val="00D477BD"/>
    <w:rsid w:val="00D52E1F"/>
    <w:rsid w:val="00D93736"/>
    <w:rsid w:val="00DA2B60"/>
    <w:rsid w:val="00DB28DA"/>
    <w:rsid w:val="00DB6C1B"/>
    <w:rsid w:val="00DE1F28"/>
    <w:rsid w:val="00DF23F4"/>
    <w:rsid w:val="00E34131"/>
    <w:rsid w:val="00E665CE"/>
    <w:rsid w:val="00EC52B6"/>
    <w:rsid w:val="00EC593D"/>
    <w:rsid w:val="00EC760F"/>
    <w:rsid w:val="00ED4D53"/>
    <w:rsid w:val="00F3717C"/>
    <w:rsid w:val="00F831AA"/>
    <w:rsid w:val="00F95FCE"/>
    <w:rsid w:val="00FB026C"/>
    <w:rsid w:val="00FC77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 w:type="paragraph" w:styleId="NormalWeb">
    <w:name w:val="Normal (Web)"/>
    <w:basedOn w:val="Normal"/>
    <w:uiPriority w:val="99"/>
    <w:semiHidden/>
    <w:unhideWhenUsed/>
    <w:rsid w:val="0036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4840">
      <w:bodyDiv w:val="1"/>
      <w:marLeft w:val="0"/>
      <w:marRight w:val="0"/>
      <w:marTop w:val="0"/>
      <w:marBottom w:val="0"/>
      <w:divBdr>
        <w:top w:val="none" w:sz="0" w:space="0" w:color="auto"/>
        <w:left w:val="none" w:sz="0" w:space="0" w:color="auto"/>
        <w:bottom w:val="none" w:sz="0" w:space="0" w:color="auto"/>
        <w:right w:val="none" w:sz="0" w:space="0" w:color="auto"/>
      </w:divBdr>
    </w:div>
    <w:div w:id="473916129">
      <w:bodyDiv w:val="1"/>
      <w:marLeft w:val="0"/>
      <w:marRight w:val="0"/>
      <w:marTop w:val="0"/>
      <w:marBottom w:val="0"/>
      <w:divBdr>
        <w:top w:val="none" w:sz="0" w:space="0" w:color="auto"/>
        <w:left w:val="none" w:sz="0" w:space="0" w:color="auto"/>
        <w:bottom w:val="none" w:sz="0" w:space="0" w:color="auto"/>
        <w:right w:val="none" w:sz="0" w:space="0" w:color="auto"/>
      </w:divBdr>
    </w:div>
    <w:div w:id="751662587">
      <w:bodyDiv w:val="1"/>
      <w:marLeft w:val="0"/>
      <w:marRight w:val="0"/>
      <w:marTop w:val="0"/>
      <w:marBottom w:val="0"/>
      <w:divBdr>
        <w:top w:val="none" w:sz="0" w:space="0" w:color="auto"/>
        <w:left w:val="none" w:sz="0" w:space="0" w:color="auto"/>
        <w:bottom w:val="none" w:sz="0" w:space="0" w:color="auto"/>
        <w:right w:val="none" w:sz="0" w:space="0" w:color="auto"/>
      </w:divBdr>
    </w:div>
    <w:div w:id="785269746">
      <w:bodyDiv w:val="1"/>
      <w:marLeft w:val="0"/>
      <w:marRight w:val="0"/>
      <w:marTop w:val="0"/>
      <w:marBottom w:val="0"/>
      <w:divBdr>
        <w:top w:val="none" w:sz="0" w:space="0" w:color="auto"/>
        <w:left w:val="none" w:sz="0" w:space="0" w:color="auto"/>
        <w:bottom w:val="none" w:sz="0" w:space="0" w:color="auto"/>
        <w:right w:val="none" w:sz="0" w:space="0" w:color="auto"/>
      </w:divBdr>
    </w:div>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189417367">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648893962">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CD907-09E2-42BB-8E7D-EF02020C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84BF1-D118-4D98-B686-2784C9E7791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3.xml><?xml version="1.0" encoding="utf-8"?>
<ds:datastoreItem xmlns:ds="http://schemas.openxmlformats.org/officeDocument/2006/customXml" ds:itemID="{F17DBC3D-9F78-4510-B58A-7F74B93CBEF3}">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7095</Words>
  <Characters>39025</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cp:revision>
  <dcterms:created xsi:type="dcterms:W3CDTF">2025-10-17T13:11:00Z</dcterms:created>
  <dcterms:modified xsi:type="dcterms:W3CDTF">2025-10-17T13:11:00Z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0x010100D44109ED3D211341811F7715BB6A408C</vt:lpwstr>
  </property>
</Properties>
</file>